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D265" w14:textId="7092A49B" w:rsidR="006F4596" w:rsidRPr="00604B6F" w:rsidRDefault="00CA591E">
      <w:pPr>
        <w:rPr>
          <w:b/>
          <w:bCs/>
          <w:sz w:val="36"/>
          <w:szCs w:val="36"/>
          <w:lang w:val="de-DE"/>
        </w:rPr>
      </w:pPr>
      <w:ins w:id="0" w:author="Kai Witzlack" w:date="2021-04-29T17:33:00Z">
        <w:r>
          <w:rPr>
            <w:b/>
            <w:bCs/>
            <w:sz w:val="36"/>
            <w:szCs w:val="36"/>
            <w:lang w:val="de-DE"/>
          </w:rPr>
          <w:t xml:space="preserve">Das </w:t>
        </w:r>
        <w:proofErr w:type="spellStart"/>
        <w:r>
          <w:rPr>
            <w:b/>
            <w:bCs/>
            <w:sz w:val="36"/>
            <w:szCs w:val="36"/>
            <w:lang w:val="de-DE"/>
          </w:rPr>
          <w:t>G</w:t>
        </w:r>
      </w:ins>
      <w:del w:id="1" w:author="Kai Witzlack" w:date="2021-04-29T17:33:00Z">
        <w:r w:rsidR="003D4E20" w:rsidRPr="00604B6F" w:rsidDel="00CA591E">
          <w:rPr>
            <w:b/>
            <w:bCs/>
            <w:sz w:val="36"/>
            <w:szCs w:val="36"/>
            <w:lang w:val="de-DE"/>
          </w:rPr>
          <w:delText>V</w:delText>
        </w:r>
      </w:del>
      <w:r w:rsidR="003D4E20" w:rsidRPr="00604B6F">
        <w:rPr>
          <w:b/>
          <w:bCs/>
          <w:sz w:val="36"/>
          <w:szCs w:val="36"/>
          <w:lang w:val="de-DE"/>
        </w:rPr>
        <w:t>erstärkte</w:t>
      </w:r>
      <w:proofErr w:type="spellEnd"/>
      <w:r w:rsidR="003D4E20" w:rsidRPr="00604B6F">
        <w:rPr>
          <w:b/>
          <w:bCs/>
          <w:sz w:val="36"/>
          <w:szCs w:val="36"/>
          <w:lang w:val="de-DE"/>
        </w:rPr>
        <w:t xml:space="preserve"> Europa</w:t>
      </w:r>
    </w:p>
    <w:p w14:paraId="08A750E2" w14:textId="15D6B0DE" w:rsidR="003D4E20" w:rsidRPr="00604B6F" w:rsidRDefault="003D4E20">
      <w:pPr>
        <w:rPr>
          <w:b/>
          <w:bCs/>
          <w:sz w:val="36"/>
          <w:szCs w:val="36"/>
          <w:lang w:val="de-DE"/>
        </w:rPr>
      </w:pPr>
    </w:p>
    <w:p w14:paraId="684BE20E" w14:textId="7CCC7CC8" w:rsidR="003D4E20" w:rsidRPr="00604B6F" w:rsidRDefault="003D4E20">
      <w:pPr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t xml:space="preserve">Deutsche </w:t>
      </w:r>
      <w:commentRangeStart w:id="2"/>
      <w:r w:rsidRPr="00604B6F">
        <w:rPr>
          <w:sz w:val="28"/>
          <w:szCs w:val="28"/>
          <w:lang w:val="de-DE"/>
        </w:rPr>
        <w:t>Präsidium</w:t>
      </w:r>
      <w:commentRangeEnd w:id="2"/>
      <w:r w:rsidR="00CA591E">
        <w:rPr>
          <w:rStyle w:val="Kommentarzeichen"/>
        </w:rPr>
        <w:commentReference w:id="2"/>
      </w:r>
      <w:r w:rsidRPr="00604B6F">
        <w:rPr>
          <w:sz w:val="28"/>
          <w:szCs w:val="28"/>
          <w:lang w:val="de-DE"/>
        </w:rPr>
        <w:t xml:space="preserve"> hat der Union während der Pandemie </w:t>
      </w:r>
      <w:r w:rsidR="00A6331E" w:rsidRPr="00604B6F">
        <w:rPr>
          <w:sz w:val="28"/>
          <w:szCs w:val="28"/>
          <w:lang w:val="de-DE"/>
        </w:rPr>
        <w:t>beisammen</w:t>
      </w:r>
      <w:r w:rsidRPr="00604B6F">
        <w:rPr>
          <w:sz w:val="28"/>
          <w:szCs w:val="28"/>
          <w:lang w:val="de-DE"/>
        </w:rPr>
        <w:t xml:space="preserve">gehalten. </w:t>
      </w:r>
      <w:r w:rsidR="00A6331E" w:rsidRPr="00604B6F">
        <w:rPr>
          <w:sz w:val="28"/>
          <w:szCs w:val="28"/>
          <w:lang w:val="de-DE"/>
        </w:rPr>
        <w:t xml:space="preserve">Das ist eine große Sache. </w:t>
      </w:r>
    </w:p>
    <w:p w14:paraId="72F363D8" w14:textId="29ADAE15" w:rsidR="00A6331E" w:rsidRPr="00604B6F" w:rsidRDefault="00A6331E">
      <w:pPr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t xml:space="preserve">Tomáš Lindner </w:t>
      </w:r>
    </w:p>
    <w:p w14:paraId="06FC249D" w14:textId="12154B5E" w:rsidR="00A6331E" w:rsidRPr="00604B6F" w:rsidRDefault="00A6331E">
      <w:pPr>
        <w:rPr>
          <w:sz w:val="28"/>
          <w:szCs w:val="28"/>
          <w:lang w:val="de-DE"/>
        </w:rPr>
      </w:pPr>
    </w:p>
    <w:p w14:paraId="55F90EB1" w14:textId="0A8BA20F" w:rsidR="00A6331E" w:rsidRPr="00604B6F" w:rsidRDefault="00604B6F" w:rsidP="00CA591E">
      <w:pPr>
        <w:spacing w:line="360" w:lineRule="auto"/>
        <w:jc w:val="both"/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t>Erinner</w:t>
      </w:r>
      <w:r>
        <w:rPr>
          <w:sz w:val="28"/>
          <w:szCs w:val="28"/>
          <w:lang w:val="de-DE"/>
        </w:rPr>
        <w:t>n</w:t>
      </w:r>
      <w:r w:rsidR="00A6331E" w:rsidRPr="00604B6F">
        <w:rPr>
          <w:sz w:val="28"/>
          <w:szCs w:val="28"/>
          <w:lang w:val="de-DE"/>
        </w:rPr>
        <w:t xml:space="preserve"> Sie sich an den Anfang des letzten Frühlings?</w:t>
      </w:r>
      <w:r w:rsidR="00A6331E" w:rsidRPr="00604B6F">
        <w:rPr>
          <w:lang w:val="de-DE"/>
        </w:rPr>
        <w:t xml:space="preserve"> </w:t>
      </w:r>
      <w:r w:rsidR="00A6331E" w:rsidRPr="00604B6F">
        <w:rPr>
          <w:sz w:val="28"/>
          <w:szCs w:val="28"/>
          <w:lang w:val="de-DE"/>
        </w:rPr>
        <w:t xml:space="preserve">Nach dem </w:t>
      </w:r>
      <w:ins w:id="3" w:author="Kai Witzlack" w:date="2021-04-29T17:35:00Z">
        <w:r w:rsidR="00CA591E">
          <w:rPr>
            <w:sz w:val="28"/>
            <w:szCs w:val="28"/>
            <w:lang w:val="de-DE"/>
          </w:rPr>
          <w:t xml:space="preserve">Ausbruch der </w:t>
        </w:r>
      </w:ins>
      <w:r w:rsidR="00A6331E" w:rsidRPr="00604B6F">
        <w:rPr>
          <w:sz w:val="28"/>
          <w:szCs w:val="28"/>
          <w:lang w:val="de-DE"/>
        </w:rPr>
        <w:t xml:space="preserve">Pandemie </w:t>
      </w:r>
      <w:del w:id="4" w:author="Kai Witzlack" w:date="2021-04-29T17:35:00Z">
        <w:r w:rsidR="00A6331E" w:rsidRPr="00604B6F" w:rsidDel="00CA591E">
          <w:rPr>
            <w:sz w:val="28"/>
            <w:szCs w:val="28"/>
            <w:lang w:val="de-DE"/>
          </w:rPr>
          <w:delText xml:space="preserve">Ausbruch </w:delText>
        </w:r>
      </w:del>
      <w:r w:rsidR="00A6331E" w:rsidRPr="00604B6F">
        <w:rPr>
          <w:sz w:val="28"/>
          <w:szCs w:val="28"/>
          <w:lang w:val="de-DE"/>
        </w:rPr>
        <w:t>dachten europäische nationale Regierungen nur auf ihre Bürger</w:t>
      </w:r>
      <w:r w:rsidR="00B24BFC" w:rsidRPr="00604B6F">
        <w:rPr>
          <w:sz w:val="28"/>
          <w:szCs w:val="28"/>
          <w:lang w:val="de-DE"/>
        </w:rPr>
        <w:t xml:space="preserve">, </w:t>
      </w:r>
      <w:r w:rsidR="00BB4C80" w:rsidRPr="00604B6F">
        <w:rPr>
          <w:sz w:val="28"/>
          <w:szCs w:val="28"/>
          <w:lang w:val="de-DE"/>
        </w:rPr>
        <w:t xml:space="preserve">sie haben sich nicht </w:t>
      </w:r>
      <w:ins w:id="5" w:author="Kai Witzlack" w:date="2021-04-29T17:36:00Z">
        <w:r w:rsidR="00CA591E">
          <w:rPr>
            <w:sz w:val="28"/>
            <w:szCs w:val="28"/>
            <w:lang w:val="de-DE"/>
          </w:rPr>
          <w:t>unter</w:t>
        </w:r>
      </w:ins>
      <w:del w:id="6" w:author="Kai Witzlack" w:date="2021-04-29T17:36:00Z">
        <w:r w:rsidR="00BB4C80" w:rsidRPr="00604B6F" w:rsidDel="00CA591E">
          <w:rPr>
            <w:sz w:val="28"/>
            <w:szCs w:val="28"/>
            <w:lang w:val="de-DE"/>
          </w:rPr>
          <w:delText>mit</w:delText>
        </w:r>
      </w:del>
      <w:r w:rsidR="00BB4C80" w:rsidRPr="00604B6F">
        <w:rPr>
          <w:sz w:val="28"/>
          <w:szCs w:val="28"/>
          <w:lang w:val="de-DE"/>
        </w:rPr>
        <w:t>einander geholfen</w:t>
      </w:r>
      <w:r w:rsidR="00D77D4D" w:rsidRPr="00604B6F">
        <w:rPr>
          <w:sz w:val="28"/>
          <w:szCs w:val="28"/>
          <w:lang w:val="de-DE"/>
        </w:rPr>
        <w:t xml:space="preserve"> </w:t>
      </w:r>
      <w:ins w:id="7" w:author="Kai Witzlack" w:date="2021-04-29T17:36:00Z">
        <w:r w:rsidR="00CA591E">
          <w:rPr>
            <w:sz w:val="28"/>
            <w:szCs w:val="28"/>
            <w:lang w:val="de-DE"/>
          </w:rPr>
          <w:t xml:space="preserve">und ohne Absprachen </w:t>
        </w:r>
      </w:ins>
      <w:del w:id="8" w:author="Kai Witzlack" w:date="2021-04-29T17:36:00Z">
        <w:r w:rsidR="00D77D4D" w:rsidRPr="00604B6F" w:rsidDel="00CA591E">
          <w:rPr>
            <w:sz w:val="28"/>
            <w:szCs w:val="28"/>
            <w:lang w:val="de-DE"/>
          </w:rPr>
          <w:delText>nur haben sie unkoordinierte</w:delText>
        </w:r>
      </w:del>
      <w:r w:rsidR="00D77D4D" w:rsidRPr="00604B6F">
        <w:rPr>
          <w:sz w:val="28"/>
          <w:szCs w:val="28"/>
          <w:lang w:val="de-DE"/>
        </w:rPr>
        <w:t xml:space="preserve"> die Staatsgrenzen geschlossen. Am Anfang</w:t>
      </w:r>
      <w:r w:rsidR="004311ED" w:rsidRPr="00604B6F">
        <w:rPr>
          <w:sz w:val="28"/>
          <w:szCs w:val="28"/>
          <w:lang w:val="de-DE"/>
        </w:rPr>
        <w:t xml:space="preserve"> </w:t>
      </w:r>
      <w:commentRangeStart w:id="9"/>
      <w:r w:rsidR="004311ED" w:rsidRPr="00604B6F">
        <w:rPr>
          <w:sz w:val="28"/>
          <w:szCs w:val="28"/>
          <w:lang w:val="de-DE"/>
        </w:rPr>
        <w:t>konnten</w:t>
      </w:r>
      <w:commentRangeEnd w:id="9"/>
      <w:r w:rsidR="00CA591E">
        <w:rPr>
          <w:rStyle w:val="Kommentarzeichen"/>
        </w:rPr>
        <w:commentReference w:id="9"/>
      </w:r>
      <w:r w:rsidR="00D77D4D" w:rsidRPr="00604B6F">
        <w:rPr>
          <w:sz w:val="28"/>
          <w:szCs w:val="28"/>
          <w:lang w:val="de-DE"/>
        </w:rPr>
        <w:t xml:space="preserve"> </w:t>
      </w:r>
      <w:r w:rsidRPr="00604B6F">
        <w:rPr>
          <w:sz w:val="28"/>
          <w:szCs w:val="28"/>
          <w:lang w:val="de-DE"/>
        </w:rPr>
        <w:t xml:space="preserve">die </w:t>
      </w:r>
      <w:ins w:id="10" w:author="Kai Witzlack" w:date="2021-04-29T17:36:00Z">
        <w:r w:rsidR="00CA591E">
          <w:rPr>
            <w:sz w:val="28"/>
            <w:szCs w:val="28"/>
            <w:lang w:val="de-DE"/>
          </w:rPr>
          <w:t>führenden</w:t>
        </w:r>
      </w:ins>
      <w:del w:id="11" w:author="Kai Witzlack" w:date="2021-04-29T17:36:00Z">
        <w:r w:rsidRPr="00604B6F" w:rsidDel="00CA591E">
          <w:rPr>
            <w:sz w:val="28"/>
            <w:szCs w:val="28"/>
            <w:lang w:val="de-DE"/>
          </w:rPr>
          <w:delText>vorderen</w:delText>
        </w:r>
      </w:del>
      <w:r w:rsidRPr="00604B6F">
        <w:rPr>
          <w:sz w:val="28"/>
          <w:szCs w:val="28"/>
          <w:lang w:val="de-DE"/>
        </w:rPr>
        <w:t xml:space="preserve"> Vertreter</w:t>
      </w:r>
      <w:r w:rsidR="00D77D4D" w:rsidRPr="00604B6F">
        <w:rPr>
          <w:sz w:val="28"/>
          <w:szCs w:val="28"/>
          <w:lang w:val="de-DE"/>
        </w:rPr>
        <w:t xml:space="preserve"> der Union </w:t>
      </w:r>
      <w:r w:rsidR="004311ED" w:rsidRPr="00604B6F">
        <w:rPr>
          <w:sz w:val="28"/>
          <w:szCs w:val="28"/>
          <w:lang w:val="de-DE"/>
        </w:rPr>
        <w:t xml:space="preserve">weder gesehen noch gehört werden und </w:t>
      </w:r>
      <w:r w:rsidRPr="00604B6F">
        <w:rPr>
          <w:sz w:val="28"/>
          <w:szCs w:val="28"/>
          <w:lang w:val="de-DE"/>
        </w:rPr>
        <w:t>durch den Kontinent</w:t>
      </w:r>
      <w:r w:rsidR="007B48C5" w:rsidRPr="00604B6F">
        <w:rPr>
          <w:sz w:val="28"/>
          <w:szCs w:val="28"/>
          <w:lang w:val="de-DE"/>
        </w:rPr>
        <w:t xml:space="preserve"> verbreitete sich die Kritik von </w:t>
      </w:r>
      <w:ins w:id="12" w:author="Kai Witzlack" w:date="2021-04-29T17:37:00Z">
        <w:r w:rsidR="00CA591E">
          <w:rPr>
            <w:sz w:val="28"/>
            <w:szCs w:val="28"/>
            <w:lang w:val="de-DE"/>
          </w:rPr>
          <w:t xml:space="preserve">der </w:t>
        </w:r>
      </w:ins>
      <w:r w:rsidR="007B48C5" w:rsidRPr="00604B6F">
        <w:rPr>
          <w:sz w:val="28"/>
          <w:szCs w:val="28"/>
          <w:lang w:val="de-DE"/>
        </w:rPr>
        <w:t>schwache</w:t>
      </w:r>
      <w:ins w:id="13" w:author="Kai Witzlack" w:date="2021-04-29T17:37:00Z">
        <w:r w:rsidR="00CA591E">
          <w:rPr>
            <w:sz w:val="28"/>
            <w:szCs w:val="28"/>
            <w:lang w:val="de-DE"/>
          </w:rPr>
          <w:t>n</w:t>
        </w:r>
      </w:ins>
      <w:r w:rsidR="007B48C5" w:rsidRPr="00604B6F">
        <w:rPr>
          <w:sz w:val="28"/>
          <w:szCs w:val="28"/>
          <w:lang w:val="de-DE"/>
        </w:rPr>
        <w:t xml:space="preserve"> EU-Handlungsfähigkeit</w:t>
      </w:r>
      <w:del w:id="14" w:author="Kai Witzlack" w:date="2021-04-29T17:37:00Z">
        <w:r w:rsidR="007B48C5" w:rsidRPr="00604B6F" w:rsidDel="00CA591E">
          <w:rPr>
            <w:sz w:val="28"/>
            <w:szCs w:val="28"/>
            <w:lang w:val="de-DE"/>
          </w:rPr>
          <w:delText>en</w:delText>
        </w:r>
      </w:del>
      <w:r w:rsidR="007B48C5" w:rsidRPr="00604B6F">
        <w:rPr>
          <w:sz w:val="28"/>
          <w:szCs w:val="28"/>
          <w:lang w:val="de-DE"/>
        </w:rPr>
        <w:t xml:space="preserve"> und </w:t>
      </w:r>
      <w:ins w:id="15" w:author="Kai Witzlack" w:date="2021-04-29T17:37:00Z">
        <w:r w:rsidR="00CA591E">
          <w:rPr>
            <w:sz w:val="28"/>
            <w:szCs w:val="28"/>
            <w:lang w:val="de-DE"/>
          </w:rPr>
          <w:t>eine</w:t>
        </w:r>
      </w:ins>
      <w:del w:id="16" w:author="Kai Witzlack" w:date="2021-04-29T17:37:00Z">
        <w:r w:rsidR="007B48C5" w:rsidRPr="00604B6F" w:rsidDel="00CA591E">
          <w:rPr>
            <w:sz w:val="28"/>
            <w:szCs w:val="28"/>
            <w:lang w:val="de-DE"/>
          </w:rPr>
          <w:delText>auch die</w:delText>
        </w:r>
      </w:del>
      <w:r w:rsidR="007B48C5" w:rsidRPr="00604B6F">
        <w:rPr>
          <w:sz w:val="28"/>
          <w:szCs w:val="28"/>
          <w:lang w:val="de-DE"/>
        </w:rPr>
        <w:t xml:space="preserve"> schwarze </w:t>
      </w:r>
      <w:r w:rsidRPr="00604B6F">
        <w:rPr>
          <w:sz w:val="28"/>
          <w:szCs w:val="28"/>
          <w:lang w:val="de-DE"/>
        </w:rPr>
        <w:t>Voraussage</w:t>
      </w:r>
      <w:r w:rsidR="007B48C5" w:rsidRPr="00604B6F">
        <w:rPr>
          <w:sz w:val="28"/>
          <w:szCs w:val="28"/>
          <w:lang w:val="de-DE"/>
        </w:rPr>
        <w:t xml:space="preserve"> </w:t>
      </w:r>
      <w:ins w:id="17" w:author="Kai Witzlack" w:date="2021-04-29T17:38:00Z">
        <w:r w:rsidR="00CA591E">
          <w:rPr>
            <w:sz w:val="28"/>
            <w:szCs w:val="28"/>
            <w:lang w:val="de-DE"/>
          </w:rPr>
          <w:t>für ihre nahe</w:t>
        </w:r>
      </w:ins>
      <w:del w:id="18" w:author="Kai Witzlack" w:date="2021-04-29T17:38:00Z">
        <w:r w:rsidR="007B48C5" w:rsidRPr="00604B6F" w:rsidDel="00CA591E">
          <w:rPr>
            <w:sz w:val="28"/>
            <w:szCs w:val="28"/>
            <w:lang w:val="de-DE"/>
          </w:rPr>
          <w:delText>ihrer nächsten</w:delText>
        </w:r>
      </w:del>
      <w:r w:rsidR="007B48C5" w:rsidRPr="00604B6F">
        <w:rPr>
          <w:sz w:val="28"/>
          <w:szCs w:val="28"/>
          <w:lang w:val="de-DE"/>
        </w:rPr>
        <w:t xml:space="preserve"> Zukunft. </w:t>
      </w:r>
      <w:commentRangeStart w:id="19"/>
      <w:ins w:id="20" w:author="Kai Witzlack" w:date="2021-04-29T17:38:00Z">
        <w:r w:rsidR="00CA591E">
          <w:rPr>
            <w:sz w:val="28"/>
            <w:szCs w:val="28"/>
            <w:lang w:val="de-DE"/>
          </w:rPr>
          <w:t xml:space="preserve">Die </w:t>
        </w:r>
      </w:ins>
      <w:del w:id="21" w:author="Kai Witzlack" w:date="2021-04-29T17:38:00Z">
        <w:r w:rsidR="00080DBA" w:rsidRPr="00604B6F" w:rsidDel="00CA591E">
          <w:rPr>
            <w:sz w:val="28"/>
            <w:szCs w:val="28"/>
            <w:lang w:val="de-DE"/>
          </w:rPr>
          <w:delText>N</w:delText>
        </w:r>
      </w:del>
      <w:ins w:id="22" w:author="Kai Witzlack" w:date="2021-04-29T17:38:00Z">
        <w:r w:rsidR="00CA591E">
          <w:rPr>
            <w:sz w:val="28"/>
            <w:szCs w:val="28"/>
            <w:lang w:val="de-DE"/>
          </w:rPr>
          <w:t>n</w:t>
        </w:r>
      </w:ins>
      <w:r w:rsidR="00080DBA" w:rsidRPr="00604B6F">
        <w:rPr>
          <w:sz w:val="28"/>
          <w:szCs w:val="28"/>
          <w:lang w:val="de-DE"/>
        </w:rPr>
        <w:t xml:space="preserve">achfolgende Entwicklung gibt Hoffnung </w:t>
      </w:r>
      <w:r w:rsidR="00F701E9" w:rsidRPr="00604B6F">
        <w:rPr>
          <w:sz w:val="28"/>
          <w:szCs w:val="28"/>
          <w:lang w:val="de-DE"/>
        </w:rPr>
        <w:t xml:space="preserve">zum Anfang </w:t>
      </w:r>
      <w:r w:rsidRPr="00604B6F">
        <w:rPr>
          <w:sz w:val="28"/>
          <w:szCs w:val="28"/>
          <w:lang w:val="de-DE"/>
        </w:rPr>
        <w:t>des neunen Jahrs</w:t>
      </w:r>
      <w:r w:rsidR="00F701E9" w:rsidRPr="00604B6F">
        <w:rPr>
          <w:sz w:val="28"/>
          <w:szCs w:val="28"/>
          <w:lang w:val="de-DE"/>
        </w:rPr>
        <w:t xml:space="preserve">, das zweifellos bringt weitere Portion den anspruchsvollen Aufforderungen. </w:t>
      </w:r>
      <w:commentRangeEnd w:id="19"/>
      <w:r w:rsidR="00CA591E">
        <w:rPr>
          <w:rStyle w:val="Kommentarzeichen"/>
        </w:rPr>
        <w:commentReference w:id="19"/>
      </w:r>
      <w:r w:rsidR="00F701E9" w:rsidRPr="00604B6F">
        <w:rPr>
          <w:sz w:val="28"/>
          <w:szCs w:val="28"/>
          <w:lang w:val="de-DE"/>
        </w:rPr>
        <w:t>Europäische Institutionen haben</w:t>
      </w:r>
      <w:r w:rsidR="009E5C05" w:rsidRPr="00604B6F">
        <w:rPr>
          <w:sz w:val="28"/>
          <w:szCs w:val="28"/>
          <w:lang w:val="de-DE"/>
        </w:rPr>
        <w:t xml:space="preserve"> nämlich</w:t>
      </w:r>
      <w:r w:rsidR="00F701E9" w:rsidRPr="00604B6F">
        <w:rPr>
          <w:sz w:val="28"/>
          <w:szCs w:val="28"/>
          <w:lang w:val="de-DE"/>
        </w:rPr>
        <w:t xml:space="preserve"> den </w:t>
      </w:r>
      <w:r w:rsidR="009E5C05" w:rsidRPr="00604B6F">
        <w:rPr>
          <w:sz w:val="28"/>
          <w:szCs w:val="28"/>
          <w:lang w:val="de-DE"/>
        </w:rPr>
        <w:t xml:space="preserve">großen </w:t>
      </w:r>
      <w:r w:rsidR="00F701E9" w:rsidRPr="00604B6F">
        <w:rPr>
          <w:sz w:val="28"/>
          <w:szCs w:val="28"/>
          <w:lang w:val="de-DE"/>
        </w:rPr>
        <w:t xml:space="preserve">Test, </w:t>
      </w:r>
      <w:del w:id="23" w:author="Kai Witzlack" w:date="2021-04-29T17:39:00Z">
        <w:r w:rsidR="00F701E9" w:rsidRPr="00604B6F" w:rsidDel="00CA591E">
          <w:rPr>
            <w:sz w:val="28"/>
            <w:szCs w:val="28"/>
            <w:lang w:val="de-DE"/>
          </w:rPr>
          <w:delText xml:space="preserve">an </w:delText>
        </w:r>
      </w:del>
      <w:r w:rsidR="00F701E9" w:rsidRPr="00604B6F">
        <w:rPr>
          <w:sz w:val="28"/>
          <w:szCs w:val="28"/>
          <w:lang w:val="de-DE"/>
        </w:rPr>
        <w:t>alle</w:t>
      </w:r>
      <w:ins w:id="24" w:author="Kai Witzlack" w:date="2021-04-29T17:39:00Z">
        <w:r w:rsidR="00CA591E">
          <w:rPr>
            <w:sz w:val="28"/>
            <w:szCs w:val="28"/>
            <w:lang w:val="de-DE"/>
          </w:rPr>
          <w:t>n</w:t>
        </w:r>
      </w:ins>
      <w:r w:rsidR="00F701E9" w:rsidRPr="00604B6F">
        <w:rPr>
          <w:sz w:val="28"/>
          <w:szCs w:val="28"/>
          <w:lang w:val="de-DE"/>
        </w:rPr>
        <w:t xml:space="preserve"> Skeptiker</w:t>
      </w:r>
      <w:ins w:id="25" w:author="Kai Witzlack" w:date="2021-04-29T17:39:00Z">
        <w:r w:rsidR="00CA591E">
          <w:rPr>
            <w:sz w:val="28"/>
            <w:szCs w:val="28"/>
            <w:lang w:val="de-DE"/>
          </w:rPr>
          <w:t>n</w:t>
        </w:r>
      </w:ins>
      <w:r w:rsidR="00F701E9" w:rsidRPr="00604B6F">
        <w:rPr>
          <w:sz w:val="28"/>
          <w:szCs w:val="28"/>
          <w:lang w:val="de-DE"/>
        </w:rPr>
        <w:t xml:space="preserve"> </w:t>
      </w:r>
      <w:ins w:id="26" w:author="Kai Witzlack" w:date="2021-04-29T17:39:00Z">
        <w:r w:rsidR="00CA591E">
          <w:rPr>
            <w:sz w:val="28"/>
            <w:szCs w:val="28"/>
            <w:lang w:val="de-DE"/>
          </w:rPr>
          <w:t>zum T</w:t>
        </w:r>
      </w:ins>
      <w:del w:id="27" w:author="Kai Witzlack" w:date="2021-04-29T17:39:00Z">
        <w:r w:rsidR="00F701E9" w:rsidRPr="00604B6F" w:rsidDel="00CA591E">
          <w:rPr>
            <w:sz w:val="28"/>
            <w:szCs w:val="28"/>
            <w:lang w:val="de-DE"/>
          </w:rPr>
          <w:delText>t</w:delText>
        </w:r>
      </w:del>
      <w:r w:rsidR="00F701E9" w:rsidRPr="00604B6F">
        <w:rPr>
          <w:sz w:val="28"/>
          <w:szCs w:val="28"/>
          <w:lang w:val="de-DE"/>
        </w:rPr>
        <w:t xml:space="preserve">rotz, </w:t>
      </w:r>
      <w:r w:rsidR="009E5C05" w:rsidRPr="00604B6F">
        <w:rPr>
          <w:sz w:val="28"/>
          <w:szCs w:val="28"/>
          <w:lang w:val="de-DE"/>
        </w:rPr>
        <w:t xml:space="preserve">bis jetzt </w:t>
      </w:r>
      <w:r w:rsidR="00F701E9" w:rsidRPr="00604B6F">
        <w:rPr>
          <w:sz w:val="28"/>
          <w:szCs w:val="28"/>
          <w:lang w:val="de-DE"/>
        </w:rPr>
        <w:t>bestanden</w:t>
      </w:r>
      <w:r w:rsidR="009E5C05" w:rsidRPr="00604B6F">
        <w:rPr>
          <w:sz w:val="28"/>
          <w:szCs w:val="28"/>
          <w:lang w:val="de-DE"/>
        </w:rPr>
        <w:t xml:space="preserve">. Sie haben viel schneller reagiert </w:t>
      </w:r>
      <w:r w:rsidR="00E14E08" w:rsidRPr="00604B6F">
        <w:rPr>
          <w:sz w:val="28"/>
          <w:szCs w:val="28"/>
          <w:lang w:val="de-DE"/>
        </w:rPr>
        <w:t>als während der griechische Schuldenkrise vor etwa zehn Jahren,</w:t>
      </w:r>
      <w:r w:rsidR="009134B2" w:rsidRPr="00604B6F">
        <w:rPr>
          <w:sz w:val="28"/>
          <w:szCs w:val="28"/>
          <w:lang w:val="de-DE"/>
        </w:rPr>
        <w:t xml:space="preserve"> </w:t>
      </w:r>
      <w:ins w:id="28" w:author="Kai Witzlack" w:date="2021-04-29T17:39:00Z">
        <w:r w:rsidR="00CA591E">
          <w:rPr>
            <w:sz w:val="28"/>
            <w:szCs w:val="28"/>
            <w:lang w:val="de-DE"/>
          </w:rPr>
          <w:t>weshalb</w:t>
        </w:r>
      </w:ins>
      <w:del w:id="29" w:author="Kai Witzlack" w:date="2021-04-29T17:39:00Z">
        <w:r w:rsidR="009134B2" w:rsidRPr="00604B6F" w:rsidDel="00CA591E">
          <w:rPr>
            <w:sz w:val="28"/>
            <w:szCs w:val="28"/>
            <w:lang w:val="de-DE"/>
          </w:rPr>
          <w:delText>dank dessen</w:delText>
        </w:r>
      </w:del>
      <w:r w:rsidR="009134B2" w:rsidRPr="00604B6F">
        <w:rPr>
          <w:sz w:val="28"/>
          <w:szCs w:val="28"/>
          <w:lang w:val="de-DE"/>
        </w:rPr>
        <w:t xml:space="preserve"> Panik an den Finanzmärkten </w:t>
      </w:r>
      <w:ins w:id="30" w:author="Kai Witzlack" w:date="2021-04-29T17:39:00Z">
        <w:r w:rsidR="00CA591E">
          <w:rPr>
            <w:sz w:val="28"/>
            <w:szCs w:val="28"/>
            <w:lang w:val="de-DE"/>
          </w:rPr>
          <w:t>sowie eine Vertief</w:t>
        </w:r>
      </w:ins>
      <w:ins w:id="31" w:author="Kai Witzlack" w:date="2021-04-29T17:40:00Z">
        <w:r w:rsidR="00CA591E">
          <w:rPr>
            <w:sz w:val="28"/>
            <w:szCs w:val="28"/>
            <w:lang w:val="de-DE"/>
          </w:rPr>
          <w:t>ung der</w:t>
        </w:r>
      </w:ins>
      <w:ins w:id="32" w:author="Kai Witzlack" w:date="2021-04-29T17:39:00Z">
        <w:r w:rsidR="00CA591E" w:rsidRPr="00604B6F">
          <w:rPr>
            <w:sz w:val="28"/>
            <w:szCs w:val="28"/>
            <w:lang w:val="de-DE"/>
          </w:rPr>
          <w:t xml:space="preserve"> Vertiefung zwischen </w:t>
        </w:r>
      </w:ins>
      <w:ins w:id="33" w:author="Kai Witzlack" w:date="2021-04-29T17:40:00Z">
        <w:r w:rsidR="00CA591E">
          <w:rPr>
            <w:sz w:val="28"/>
            <w:szCs w:val="28"/>
            <w:lang w:val="de-DE"/>
          </w:rPr>
          <w:t xml:space="preserve">den </w:t>
        </w:r>
      </w:ins>
      <w:ins w:id="34" w:author="Kai Witzlack" w:date="2021-04-29T17:39:00Z">
        <w:r w:rsidR="00CA591E" w:rsidRPr="00604B6F">
          <w:rPr>
            <w:sz w:val="28"/>
            <w:szCs w:val="28"/>
            <w:lang w:val="de-DE"/>
          </w:rPr>
          <w:t>einzelnen Mitgliedstaaten</w:t>
        </w:r>
        <w:r w:rsidR="00CA591E" w:rsidRPr="00604B6F">
          <w:rPr>
            <w:sz w:val="28"/>
            <w:szCs w:val="28"/>
            <w:lang w:val="de-DE"/>
          </w:rPr>
          <w:t xml:space="preserve"> </w:t>
        </w:r>
      </w:ins>
      <w:r w:rsidR="009134B2" w:rsidRPr="00604B6F">
        <w:rPr>
          <w:sz w:val="28"/>
          <w:szCs w:val="28"/>
          <w:lang w:val="de-DE"/>
        </w:rPr>
        <w:t>vermieden wurde</w:t>
      </w:r>
      <w:ins w:id="35" w:author="Kai Witzlack" w:date="2021-04-29T17:39:00Z">
        <w:r w:rsidR="00CA591E">
          <w:rPr>
            <w:sz w:val="28"/>
            <w:szCs w:val="28"/>
            <w:lang w:val="de-DE"/>
          </w:rPr>
          <w:t>n</w:t>
        </w:r>
      </w:ins>
      <w:del w:id="36" w:author="Kai Witzlack" w:date="2021-04-29T17:39:00Z">
        <w:r w:rsidR="009134B2" w:rsidRPr="00604B6F" w:rsidDel="00CA591E">
          <w:rPr>
            <w:sz w:val="28"/>
            <w:szCs w:val="28"/>
            <w:lang w:val="de-DE"/>
          </w:rPr>
          <w:delText xml:space="preserve"> auch Gräben </w:delText>
        </w:r>
        <w:r w:rsidRPr="00604B6F" w:rsidDel="00CA591E">
          <w:rPr>
            <w:sz w:val="28"/>
            <w:szCs w:val="28"/>
            <w:lang w:val="de-DE"/>
          </w:rPr>
          <w:delText>Vertiefung</w:delText>
        </w:r>
        <w:r w:rsidR="009134B2" w:rsidRPr="00604B6F" w:rsidDel="00CA591E">
          <w:rPr>
            <w:sz w:val="28"/>
            <w:szCs w:val="28"/>
            <w:lang w:val="de-DE"/>
          </w:rPr>
          <w:delText xml:space="preserve"> zwischen einzelnen Mitgliedstaaten</w:delText>
        </w:r>
      </w:del>
      <w:r w:rsidR="009134B2" w:rsidRPr="00604B6F">
        <w:rPr>
          <w:sz w:val="28"/>
          <w:szCs w:val="28"/>
          <w:lang w:val="de-DE"/>
        </w:rPr>
        <w:t>. Die deutsche Führung hat da</w:t>
      </w:r>
      <w:ins w:id="37" w:author="Kai Witzlack" w:date="2021-04-29T17:40:00Z">
        <w:r w:rsidR="00CA591E">
          <w:rPr>
            <w:sz w:val="28"/>
            <w:szCs w:val="28"/>
            <w:lang w:val="de-DE"/>
          </w:rPr>
          <w:t>ran</w:t>
        </w:r>
      </w:ins>
      <w:del w:id="38" w:author="Kai Witzlack" w:date="2021-04-29T17:40:00Z">
        <w:r w:rsidR="009134B2" w:rsidRPr="00604B6F" w:rsidDel="00CA591E">
          <w:rPr>
            <w:sz w:val="28"/>
            <w:szCs w:val="28"/>
            <w:lang w:val="de-DE"/>
          </w:rPr>
          <w:delText>für</w:delText>
        </w:r>
      </w:del>
      <w:r w:rsidR="009134B2" w:rsidRPr="00604B6F">
        <w:rPr>
          <w:sz w:val="28"/>
          <w:szCs w:val="28"/>
          <w:lang w:val="de-DE"/>
        </w:rPr>
        <w:t xml:space="preserve"> </w:t>
      </w:r>
      <w:proofErr w:type="gramStart"/>
      <w:r w:rsidR="009134B2" w:rsidRPr="00604B6F">
        <w:rPr>
          <w:sz w:val="28"/>
          <w:szCs w:val="28"/>
          <w:lang w:val="de-DE"/>
        </w:rPr>
        <w:t>einen erheblichen Verdienst</w:t>
      </w:r>
      <w:proofErr w:type="gramEnd"/>
      <w:r w:rsidR="009134B2" w:rsidRPr="00604B6F">
        <w:rPr>
          <w:sz w:val="28"/>
          <w:szCs w:val="28"/>
          <w:lang w:val="de-DE"/>
        </w:rPr>
        <w:t xml:space="preserve"> und zwar insbesondere während der gerade abgeschlossenen sechsmonatigen Präsidentschaft der Union. </w:t>
      </w:r>
    </w:p>
    <w:p w14:paraId="27E55468" w14:textId="23E3EB61" w:rsidR="009134B2" w:rsidRPr="00604B6F" w:rsidRDefault="009134B2" w:rsidP="00CA591E">
      <w:pPr>
        <w:spacing w:line="360" w:lineRule="auto"/>
        <w:jc w:val="both"/>
        <w:rPr>
          <w:sz w:val="28"/>
          <w:szCs w:val="28"/>
          <w:lang w:val="de-DE"/>
        </w:rPr>
      </w:pPr>
    </w:p>
    <w:p w14:paraId="0E96B2DD" w14:textId="6655D448" w:rsidR="009134B2" w:rsidRPr="00604B6F" w:rsidRDefault="00CA591E" w:rsidP="00CA591E">
      <w:pPr>
        <w:spacing w:line="360" w:lineRule="auto"/>
        <w:jc w:val="both"/>
        <w:rPr>
          <w:b/>
          <w:bCs/>
          <w:sz w:val="28"/>
          <w:szCs w:val="28"/>
          <w:lang w:val="de-DE"/>
        </w:rPr>
      </w:pPr>
      <w:ins w:id="39" w:author="Kai Witzlack" w:date="2021-04-29T17:40:00Z">
        <w:r>
          <w:rPr>
            <w:b/>
            <w:bCs/>
            <w:sz w:val="28"/>
            <w:szCs w:val="28"/>
            <w:lang w:val="de-DE"/>
          </w:rPr>
          <w:t>M</w:t>
        </w:r>
      </w:ins>
      <w:del w:id="40" w:author="Kai Witzlack" w:date="2021-04-29T17:40:00Z">
        <w:r w:rsidR="009134B2" w:rsidRPr="00604B6F" w:rsidDel="00CA591E">
          <w:rPr>
            <w:b/>
            <w:bCs/>
            <w:sz w:val="28"/>
            <w:szCs w:val="28"/>
            <w:lang w:val="de-DE"/>
          </w:rPr>
          <w:delText>m</w:delText>
        </w:r>
      </w:del>
      <w:r w:rsidR="009134B2" w:rsidRPr="00604B6F">
        <w:rPr>
          <w:b/>
          <w:bCs/>
          <w:sz w:val="28"/>
          <w:szCs w:val="28"/>
          <w:lang w:val="de-DE"/>
        </w:rPr>
        <w:t>it Zustimmung aller</w:t>
      </w:r>
    </w:p>
    <w:p w14:paraId="4F36EF7B" w14:textId="21B1E7C2" w:rsidR="009134B2" w:rsidRPr="00604B6F" w:rsidRDefault="009134B2" w:rsidP="00CA591E">
      <w:pPr>
        <w:spacing w:line="360" w:lineRule="auto"/>
        <w:jc w:val="both"/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t xml:space="preserve">Im </w:t>
      </w:r>
      <w:r w:rsidR="00604B6F" w:rsidRPr="00604B6F">
        <w:rPr>
          <w:sz w:val="28"/>
          <w:szCs w:val="28"/>
          <w:lang w:val="de-DE"/>
        </w:rPr>
        <w:t>Frühling</w:t>
      </w:r>
      <w:r w:rsidRPr="00604B6F">
        <w:rPr>
          <w:sz w:val="28"/>
          <w:szCs w:val="28"/>
          <w:lang w:val="de-DE"/>
        </w:rPr>
        <w:t xml:space="preserve"> </w:t>
      </w:r>
      <w:commentRangeStart w:id="41"/>
      <w:r w:rsidRPr="00604B6F">
        <w:rPr>
          <w:sz w:val="28"/>
          <w:szCs w:val="28"/>
          <w:lang w:val="de-DE"/>
        </w:rPr>
        <w:t>muss</w:t>
      </w:r>
      <w:commentRangeEnd w:id="41"/>
      <w:r w:rsidR="00CA591E">
        <w:rPr>
          <w:rStyle w:val="Kommentarzeichen"/>
        </w:rPr>
        <w:commentReference w:id="41"/>
      </w:r>
      <w:r w:rsidRPr="00604B6F">
        <w:rPr>
          <w:sz w:val="28"/>
          <w:szCs w:val="28"/>
          <w:lang w:val="de-DE"/>
        </w:rPr>
        <w:t xml:space="preserve"> Deutschland eine große Menge der Vorstellungen </w:t>
      </w:r>
      <w:r w:rsidR="00AB2CB8" w:rsidRPr="00604B6F">
        <w:rPr>
          <w:sz w:val="28"/>
          <w:szCs w:val="28"/>
          <w:lang w:val="de-DE"/>
        </w:rPr>
        <w:t xml:space="preserve">und Pläne in den Mülleimer werfen, die </w:t>
      </w:r>
      <w:ins w:id="42" w:author="Kai Witzlack" w:date="2021-04-29T17:41:00Z">
        <w:r w:rsidR="00CA591E">
          <w:rPr>
            <w:sz w:val="28"/>
            <w:szCs w:val="28"/>
            <w:lang w:val="de-DE"/>
          </w:rPr>
          <w:t xml:space="preserve">es </w:t>
        </w:r>
        <w:proofErr w:type="spellStart"/>
        <w:r w:rsidR="00CA591E">
          <w:rPr>
            <w:sz w:val="28"/>
            <w:szCs w:val="28"/>
            <w:lang w:val="de-DE"/>
          </w:rPr>
          <w:t>für</w:t>
        </w:r>
      </w:ins>
      <w:del w:id="43" w:author="Kai Witzlack" w:date="2021-04-29T17:41:00Z">
        <w:r w:rsidR="00AB2CB8" w:rsidRPr="00604B6F" w:rsidDel="00CA591E">
          <w:rPr>
            <w:sz w:val="28"/>
            <w:szCs w:val="28"/>
            <w:lang w:val="de-DE"/>
          </w:rPr>
          <w:delText xml:space="preserve">sie sich </w:delText>
        </w:r>
        <w:r w:rsidR="00604B6F" w:rsidRPr="00604B6F" w:rsidDel="00CA591E">
          <w:rPr>
            <w:sz w:val="28"/>
            <w:szCs w:val="28"/>
            <w:lang w:val="de-DE"/>
          </w:rPr>
          <w:delText>an der</w:delText>
        </w:r>
      </w:del>
      <w:ins w:id="44" w:author="Kai Witzlack" w:date="2021-04-29T17:41:00Z">
        <w:r w:rsidR="00CA591E">
          <w:rPr>
            <w:sz w:val="28"/>
            <w:szCs w:val="28"/>
            <w:lang w:val="de-DE"/>
          </w:rPr>
          <w:t>die</w:t>
        </w:r>
        <w:proofErr w:type="spellEnd"/>
        <w:r w:rsidR="00CA591E">
          <w:rPr>
            <w:sz w:val="28"/>
            <w:szCs w:val="28"/>
            <w:lang w:val="de-DE"/>
          </w:rPr>
          <w:t xml:space="preserve"> </w:t>
        </w:r>
      </w:ins>
      <w:r w:rsidR="00604B6F" w:rsidRPr="00604B6F">
        <w:rPr>
          <w:sz w:val="28"/>
          <w:szCs w:val="28"/>
          <w:lang w:val="de-DE"/>
        </w:rPr>
        <w:t xml:space="preserve"> Präsidentschaft</w:t>
      </w:r>
      <w:r w:rsidR="00AB2CB8" w:rsidRPr="00604B6F">
        <w:rPr>
          <w:sz w:val="28"/>
          <w:szCs w:val="28"/>
          <w:lang w:val="de-DE"/>
        </w:rPr>
        <w:t xml:space="preserve"> langzeitig vorbereiten ha</w:t>
      </w:r>
      <w:ins w:id="45" w:author="Kai Witzlack" w:date="2021-04-29T17:41:00Z">
        <w:r w:rsidR="00CA591E">
          <w:rPr>
            <w:sz w:val="28"/>
            <w:szCs w:val="28"/>
            <w:lang w:val="de-DE"/>
          </w:rPr>
          <w:t>tte</w:t>
        </w:r>
      </w:ins>
      <w:del w:id="46" w:author="Kai Witzlack" w:date="2021-04-29T17:41:00Z">
        <w:r w:rsidR="00AB2CB8" w:rsidRPr="00604B6F" w:rsidDel="00CA591E">
          <w:rPr>
            <w:sz w:val="28"/>
            <w:szCs w:val="28"/>
            <w:lang w:val="de-DE"/>
          </w:rPr>
          <w:delText>ben</w:delText>
        </w:r>
      </w:del>
      <w:r w:rsidR="00AB2CB8" w:rsidRPr="00604B6F">
        <w:rPr>
          <w:sz w:val="28"/>
          <w:szCs w:val="28"/>
          <w:lang w:val="de-DE"/>
        </w:rPr>
        <w:t xml:space="preserve">. Die Pandemie hat eine neue Agenda aufgestellt, wobei die Hauptpriorität war </w:t>
      </w:r>
      <w:ins w:id="47" w:author="Kai Witzlack" w:date="2021-04-29T17:42:00Z">
        <w:r w:rsidR="00CA591E">
          <w:rPr>
            <w:sz w:val="28"/>
            <w:szCs w:val="28"/>
            <w:lang w:val="de-DE"/>
          </w:rPr>
          <w:t>die Aus</w:t>
        </w:r>
      </w:ins>
      <w:del w:id="48" w:author="Kai Witzlack" w:date="2021-04-29T17:42:00Z">
        <w:r w:rsidR="00AB2CB8" w:rsidRPr="00604B6F" w:rsidDel="00CA591E">
          <w:rPr>
            <w:sz w:val="28"/>
            <w:szCs w:val="28"/>
            <w:lang w:val="de-DE"/>
          </w:rPr>
          <w:delText>Ver</w:delText>
        </w:r>
      </w:del>
      <w:r w:rsidR="00AB2CB8" w:rsidRPr="00604B6F">
        <w:rPr>
          <w:sz w:val="28"/>
          <w:szCs w:val="28"/>
          <w:lang w:val="de-DE"/>
        </w:rPr>
        <w:t xml:space="preserve">handlung eines beispiellosen </w:t>
      </w:r>
      <w:commentRangeStart w:id="49"/>
      <w:r w:rsidR="00AB2CB8" w:rsidRPr="00604B6F">
        <w:rPr>
          <w:sz w:val="28"/>
          <w:szCs w:val="28"/>
          <w:lang w:val="de-DE"/>
        </w:rPr>
        <w:t>Reparaturfonds.</w:t>
      </w:r>
      <w:commentRangeEnd w:id="49"/>
      <w:r w:rsidR="00CA591E">
        <w:rPr>
          <w:rStyle w:val="Kommentarzeichen"/>
        </w:rPr>
        <w:commentReference w:id="49"/>
      </w:r>
      <w:r w:rsidR="00AB2CB8" w:rsidRPr="00604B6F">
        <w:rPr>
          <w:sz w:val="28"/>
          <w:szCs w:val="28"/>
          <w:lang w:val="de-DE"/>
        </w:rPr>
        <w:t xml:space="preserve"> </w:t>
      </w:r>
    </w:p>
    <w:p w14:paraId="68E75043" w14:textId="55B9F256" w:rsidR="00AB2CB8" w:rsidRPr="00604B6F" w:rsidRDefault="00AB2CB8" w:rsidP="00CA591E">
      <w:pPr>
        <w:spacing w:line="360" w:lineRule="auto"/>
        <w:jc w:val="both"/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lastRenderedPageBreak/>
        <w:t xml:space="preserve">Zum ersten Mal in der Geschichte wird </w:t>
      </w:r>
      <w:ins w:id="50" w:author="Kai Witzlack" w:date="2021-04-29T17:43:00Z">
        <w:r w:rsidR="00CA591E">
          <w:rPr>
            <w:sz w:val="28"/>
            <w:szCs w:val="28"/>
            <w:lang w:val="de-DE"/>
          </w:rPr>
          <w:t xml:space="preserve">sich </w:t>
        </w:r>
      </w:ins>
      <w:r w:rsidRPr="00604B6F">
        <w:rPr>
          <w:sz w:val="28"/>
          <w:szCs w:val="28"/>
          <w:lang w:val="de-DE"/>
        </w:rPr>
        <w:t xml:space="preserve">die EU insgesamt </w:t>
      </w:r>
      <w:ins w:id="51" w:author="Kai Witzlack" w:date="2021-04-29T17:43:00Z">
        <w:r w:rsidR="00CA591E">
          <w:rPr>
            <w:sz w:val="28"/>
            <w:szCs w:val="28"/>
            <w:lang w:val="de-DE"/>
          </w:rPr>
          <w:t xml:space="preserve">auf </w:t>
        </w:r>
      </w:ins>
      <w:r w:rsidRPr="00604B6F">
        <w:rPr>
          <w:sz w:val="28"/>
          <w:szCs w:val="28"/>
          <w:lang w:val="de-DE"/>
        </w:rPr>
        <w:t xml:space="preserve">den Finanzmärkten </w:t>
      </w:r>
      <w:proofErr w:type="spellStart"/>
      <w:ins w:id="52" w:author="Kai Witzlack" w:date="2021-04-29T17:43:00Z">
        <w:r w:rsidR="00CA591E">
          <w:rPr>
            <w:sz w:val="28"/>
            <w:szCs w:val="28"/>
            <w:lang w:val="de-DE"/>
          </w:rPr>
          <w:t>verschulden</w:t>
        </w:r>
      </w:ins>
      <w:del w:id="53" w:author="Kai Witzlack" w:date="2021-04-29T17:43:00Z">
        <w:r w:rsidRPr="00604B6F" w:rsidDel="00CA591E">
          <w:rPr>
            <w:sz w:val="28"/>
            <w:szCs w:val="28"/>
            <w:lang w:val="de-DE"/>
          </w:rPr>
          <w:delText>gegenüber verschuldet sei</w:delText>
        </w:r>
      </w:del>
      <w:r w:rsidRPr="00604B6F">
        <w:rPr>
          <w:sz w:val="28"/>
          <w:szCs w:val="28"/>
          <w:lang w:val="de-DE"/>
        </w:rPr>
        <w:t>n</w:t>
      </w:r>
      <w:proofErr w:type="spellEnd"/>
      <w:r w:rsidR="00D63BA4" w:rsidRPr="00604B6F">
        <w:rPr>
          <w:sz w:val="28"/>
          <w:szCs w:val="28"/>
          <w:lang w:val="de-DE"/>
        </w:rPr>
        <w:t xml:space="preserve"> und </w:t>
      </w:r>
      <w:ins w:id="54" w:author="Kai Witzlack" w:date="2021-04-29T17:43:00Z">
        <w:r w:rsidR="00CA591E">
          <w:rPr>
            <w:sz w:val="28"/>
            <w:szCs w:val="28"/>
            <w:lang w:val="de-DE"/>
          </w:rPr>
          <w:t>von den</w:t>
        </w:r>
      </w:ins>
      <w:del w:id="55" w:author="Kai Witzlack" w:date="2021-04-29T17:43:00Z">
        <w:r w:rsidR="00D63BA4" w:rsidRPr="00604B6F" w:rsidDel="00CA591E">
          <w:rPr>
            <w:sz w:val="28"/>
            <w:szCs w:val="28"/>
            <w:lang w:val="de-DE"/>
          </w:rPr>
          <w:delText>aus</w:delText>
        </w:r>
      </w:del>
      <w:r w:rsidR="00D63BA4" w:rsidRPr="00604B6F">
        <w:rPr>
          <w:sz w:val="28"/>
          <w:szCs w:val="28"/>
          <w:lang w:val="de-DE"/>
        </w:rPr>
        <w:t xml:space="preserve"> </w:t>
      </w:r>
      <w:r w:rsidR="00604B6F" w:rsidRPr="00604B6F">
        <w:rPr>
          <w:sz w:val="28"/>
          <w:szCs w:val="28"/>
          <w:lang w:val="de-DE"/>
        </w:rPr>
        <w:t>geliehenen</w:t>
      </w:r>
      <w:r w:rsidR="00D63BA4" w:rsidRPr="00604B6F">
        <w:rPr>
          <w:sz w:val="28"/>
          <w:szCs w:val="28"/>
          <w:lang w:val="de-DE"/>
        </w:rPr>
        <w:t xml:space="preserve"> 750 </w:t>
      </w:r>
      <w:r w:rsidR="00604B6F" w:rsidRPr="00604B6F">
        <w:rPr>
          <w:sz w:val="28"/>
          <w:szCs w:val="28"/>
          <w:lang w:val="de-DE"/>
        </w:rPr>
        <w:t>Milliarden</w:t>
      </w:r>
      <w:r w:rsidR="00D63BA4" w:rsidRPr="00604B6F">
        <w:rPr>
          <w:sz w:val="28"/>
          <w:szCs w:val="28"/>
          <w:lang w:val="de-DE"/>
        </w:rPr>
        <w:t xml:space="preserve"> Euro wird </w:t>
      </w:r>
      <w:ins w:id="56" w:author="Kai Witzlack" w:date="2021-04-29T17:43:00Z">
        <w:r w:rsidR="00CA591E">
          <w:rPr>
            <w:sz w:val="28"/>
            <w:szCs w:val="28"/>
            <w:lang w:val="de-DE"/>
          </w:rPr>
          <w:t xml:space="preserve">sie </w:t>
        </w:r>
      </w:ins>
      <w:del w:id="57" w:author="Kai Witzlack" w:date="2021-04-29T17:43:00Z">
        <w:r w:rsidR="00604B6F" w:rsidRPr="00604B6F" w:rsidDel="0084313A">
          <w:rPr>
            <w:sz w:val="28"/>
            <w:szCs w:val="28"/>
            <w:lang w:val="de-DE"/>
          </w:rPr>
          <w:delText xml:space="preserve">den </w:delText>
        </w:r>
      </w:del>
      <w:r w:rsidR="00604B6F" w:rsidRPr="00604B6F">
        <w:rPr>
          <w:sz w:val="28"/>
          <w:szCs w:val="28"/>
          <w:lang w:val="de-DE"/>
        </w:rPr>
        <w:t xml:space="preserve">insbesondere </w:t>
      </w:r>
      <w:ins w:id="58" w:author="Kai Witzlack" w:date="2021-04-29T17:43:00Z">
        <w:r w:rsidR="0084313A">
          <w:rPr>
            <w:sz w:val="28"/>
            <w:szCs w:val="28"/>
            <w:lang w:val="de-DE"/>
          </w:rPr>
          <w:t xml:space="preserve">den </w:t>
        </w:r>
      </w:ins>
      <w:r w:rsidR="00604B6F" w:rsidRPr="00604B6F">
        <w:rPr>
          <w:sz w:val="28"/>
          <w:szCs w:val="28"/>
          <w:lang w:val="de-DE"/>
        </w:rPr>
        <w:t>wirtschaftlich fragilen südeuropäischen Ländern</w:t>
      </w:r>
      <w:r w:rsidR="00D63BA4" w:rsidRPr="00604B6F">
        <w:rPr>
          <w:sz w:val="28"/>
          <w:szCs w:val="28"/>
          <w:lang w:val="de-DE"/>
        </w:rPr>
        <w:t xml:space="preserve"> helfen. </w:t>
      </w:r>
    </w:p>
    <w:p w14:paraId="45C6C210" w14:textId="1BD9F7D5" w:rsidR="00972FE6" w:rsidRPr="00604B6F" w:rsidRDefault="00D63BA4" w:rsidP="00CA591E">
      <w:pPr>
        <w:spacing w:line="360" w:lineRule="auto"/>
        <w:jc w:val="both"/>
        <w:rPr>
          <w:sz w:val="28"/>
          <w:szCs w:val="28"/>
          <w:lang w:val="de-DE"/>
        </w:rPr>
      </w:pPr>
      <w:r w:rsidRPr="00604B6F">
        <w:rPr>
          <w:sz w:val="28"/>
          <w:szCs w:val="28"/>
          <w:lang w:val="de-DE"/>
        </w:rPr>
        <w:t xml:space="preserve">Nicht nur deutsche Politiker vergewissern ihre Wähler, dass es um </w:t>
      </w:r>
      <w:ins w:id="59" w:author="Kai Witzlack" w:date="2021-04-29T17:43:00Z">
        <w:r w:rsidR="0084313A">
          <w:rPr>
            <w:sz w:val="28"/>
            <w:szCs w:val="28"/>
            <w:lang w:val="de-DE"/>
          </w:rPr>
          <w:t>eine</w:t>
        </w:r>
      </w:ins>
      <w:ins w:id="60" w:author="Kai Witzlack" w:date="2021-04-29T17:44:00Z">
        <w:r w:rsidR="0084313A">
          <w:rPr>
            <w:sz w:val="28"/>
            <w:szCs w:val="28"/>
            <w:lang w:val="de-DE"/>
          </w:rPr>
          <w:t xml:space="preserve"> </w:t>
        </w:r>
      </w:ins>
      <w:r w:rsidRPr="00604B6F">
        <w:rPr>
          <w:sz w:val="28"/>
          <w:szCs w:val="28"/>
          <w:lang w:val="de-DE"/>
        </w:rPr>
        <w:t>außergewöhnliche Reaktion auf außergewöhnliche Krise geht</w:t>
      </w:r>
      <w:r w:rsidR="00122F09" w:rsidRPr="00604B6F">
        <w:rPr>
          <w:sz w:val="28"/>
          <w:szCs w:val="28"/>
          <w:lang w:val="de-DE"/>
        </w:rPr>
        <w:t xml:space="preserve"> und </w:t>
      </w:r>
      <w:del w:id="61" w:author="Kai Witzlack" w:date="2021-04-29T17:44:00Z">
        <w:r w:rsidR="00122F09" w:rsidRPr="00604B6F" w:rsidDel="0084313A">
          <w:rPr>
            <w:sz w:val="28"/>
            <w:szCs w:val="28"/>
            <w:lang w:val="de-DE"/>
          </w:rPr>
          <w:delText xml:space="preserve">gar </w:delText>
        </w:r>
      </w:del>
      <w:r w:rsidR="00122F09" w:rsidRPr="00604B6F">
        <w:rPr>
          <w:sz w:val="28"/>
          <w:szCs w:val="28"/>
          <w:lang w:val="de-DE"/>
        </w:rPr>
        <w:t>nicht</w:t>
      </w:r>
      <w:ins w:id="62" w:author="Kai Witzlack" w:date="2021-04-29T17:44:00Z">
        <w:r w:rsidR="0084313A">
          <w:rPr>
            <w:sz w:val="28"/>
            <w:szCs w:val="28"/>
            <w:lang w:val="de-DE"/>
          </w:rPr>
          <w:t xml:space="preserve"> um einen</w:t>
        </w:r>
      </w:ins>
      <w:del w:id="63" w:author="Kai Witzlack" w:date="2021-04-29T17:44:00Z">
        <w:r w:rsidR="00122F09" w:rsidRPr="00604B6F" w:rsidDel="0084313A">
          <w:rPr>
            <w:sz w:val="28"/>
            <w:szCs w:val="28"/>
            <w:lang w:val="de-DE"/>
          </w:rPr>
          <w:delText xml:space="preserve"> über den</w:delText>
        </w:r>
      </w:del>
      <w:r w:rsidR="00122F09" w:rsidRPr="00604B6F">
        <w:rPr>
          <w:sz w:val="28"/>
          <w:szCs w:val="28"/>
          <w:lang w:val="de-DE"/>
        </w:rPr>
        <w:t xml:space="preserve"> permanenten Sprung</w:t>
      </w:r>
      <w:ins w:id="64" w:author="Kai Witzlack" w:date="2021-04-29T17:44:00Z">
        <w:r w:rsidR="0084313A">
          <w:rPr>
            <w:sz w:val="28"/>
            <w:szCs w:val="28"/>
            <w:lang w:val="de-DE"/>
          </w:rPr>
          <w:t>/Schritt</w:t>
        </w:r>
      </w:ins>
      <w:r w:rsidR="00122F09" w:rsidRPr="00604B6F">
        <w:rPr>
          <w:sz w:val="28"/>
          <w:szCs w:val="28"/>
          <w:lang w:val="de-DE"/>
        </w:rPr>
        <w:t xml:space="preserve"> in der EU-</w:t>
      </w:r>
      <w:r w:rsidR="00604B6F" w:rsidRPr="00604B6F">
        <w:rPr>
          <w:sz w:val="28"/>
          <w:szCs w:val="28"/>
          <w:lang w:val="de-DE"/>
        </w:rPr>
        <w:t>Integration</w:t>
      </w:r>
      <w:r w:rsidR="00122F09" w:rsidRPr="00604B6F">
        <w:rPr>
          <w:sz w:val="28"/>
          <w:szCs w:val="28"/>
          <w:lang w:val="de-DE"/>
        </w:rPr>
        <w:t xml:space="preserve">.  Aber trotzdem: vor einem Jahr </w:t>
      </w:r>
      <w:ins w:id="65" w:author="Kai Witzlack" w:date="2021-04-29T18:18:00Z">
        <w:r w:rsidR="009F4B8A">
          <w:rPr>
            <w:sz w:val="28"/>
            <w:szCs w:val="28"/>
            <w:lang w:val="de-DE"/>
          </w:rPr>
          <w:t xml:space="preserve">hätten die </w:t>
        </w:r>
      </w:ins>
      <w:del w:id="66" w:author="Kai Witzlack" w:date="2021-04-29T18:19:00Z">
        <w:r w:rsidR="00122F09" w:rsidRPr="00604B6F" w:rsidDel="009F4B8A">
          <w:rPr>
            <w:sz w:val="28"/>
            <w:szCs w:val="28"/>
            <w:lang w:val="de-DE"/>
          </w:rPr>
          <w:delText xml:space="preserve">würde </w:delText>
        </w:r>
        <w:r w:rsidR="00604B6F" w:rsidRPr="00604B6F" w:rsidDel="009F4B8A">
          <w:rPr>
            <w:sz w:val="28"/>
            <w:szCs w:val="28"/>
            <w:lang w:val="de-DE"/>
          </w:rPr>
          <w:delText xml:space="preserve">die </w:delText>
        </w:r>
      </w:del>
      <w:r w:rsidR="00604B6F" w:rsidRPr="00604B6F">
        <w:rPr>
          <w:sz w:val="28"/>
          <w:szCs w:val="28"/>
          <w:lang w:val="de-DE"/>
        </w:rPr>
        <w:t>gemeinsame</w:t>
      </w:r>
      <w:del w:id="67" w:author="Kai Witzlack" w:date="2021-04-29T18:19:00Z">
        <w:r w:rsidR="00604B6F" w:rsidRPr="00604B6F" w:rsidDel="009F4B8A">
          <w:rPr>
            <w:sz w:val="28"/>
            <w:szCs w:val="28"/>
            <w:lang w:val="de-DE"/>
          </w:rPr>
          <w:delText>n</w:delText>
        </w:r>
      </w:del>
      <w:r w:rsidR="00604B6F" w:rsidRPr="00604B6F">
        <w:rPr>
          <w:sz w:val="28"/>
          <w:szCs w:val="28"/>
          <w:lang w:val="de-DE"/>
        </w:rPr>
        <w:t xml:space="preserve"> europäische</w:t>
      </w:r>
      <w:del w:id="68" w:author="Kai Witzlack" w:date="2021-04-29T18:19:00Z">
        <w:r w:rsidR="00604B6F" w:rsidRPr="00604B6F" w:rsidDel="009F4B8A">
          <w:rPr>
            <w:sz w:val="28"/>
            <w:szCs w:val="28"/>
            <w:lang w:val="de-DE"/>
          </w:rPr>
          <w:delText>n</w:delText>
        </w:r>
      </w:del>
      <w:r w:rsidR="00604B6F" w:rsidRPr="00604B6F">
        <w:rPr>
          <w:sz w:val="28"/>
          <w:szCs w:val="28"/>
          <w:lang w:val="de-DE"/>
        </w:rPr>
        <w:t xml:space="preserve"> Schulden</w:t>
      </w:r>
      <w:r w:rsidR="00122F09" w:rsidRPr="00604B6F">
        <w:rPr>
          <w:sz w:val="28"/>
          <w:szCs w:val="28"/>
          <w:lang w:val="de-DE"/>
        </w:rPr>
        <w:t xml:space="preserve"> als </w:t>
      </w:r>
      <w:ins w:id="69" w:author="Kai Witzlack" w:date="2021-04-29T18:19:00Z">
        <w:r w:rsidR="009F4B8A">
          <w:rPr>
            <w:rStyle w:val="Hervorhebung"/>
          </w:rPr>
          <w:t>Science</w:t>
        </w:r>
        <w:r w:rsidR="009F4B8A">
          <w:rPr>
            <w:rStyle w:val="acopre"/>
          </w:rPr>
          <w:t>-</w:t>
        </w:r>
        <w:r w:rsidR="009F4B8A">
          <w:rPr>
            <w:rStyle w:val="Hervorhebung"/>
          </w:rPr>
          <w:t>Fiction</w:t>
        </w:r>
        <w:r w:rsidR="009F4B8A" w:rsidRPr="00604B6F">
          <w:rPr>
            <w:sz w:val="28"/>
            <w:szCs w:val="28"/>
            <w:lang w:val="de-DE"/>
          </w:rPr>
          <w:t xml:space="preserve"> </w:t>
        </w:r>
        <w:r w:rsidR="009F4B8A">
          <w:rPr>
            <w:sz w:val="28"/>
            <w:szCs w:val="28"/>
            <w:lang w:val="de-DE"/>
          </w:rPr>
          <w:t>gewirkt</w:t>
        </w:r>
      </w:ins>
      <w:del w:id="70" w:author="Kai Witzlack" w:date="2021-04-29T18:19:00Z">
        <w:r w:rsidR="00122F09" w:rsidRPr="00604B6F" w:rsidDel="009F4B8A">
          <w:rPr>
            <w:sz w:val="28"/>
            <w:szCs w:val="28"/>
            <w:lang w:val="de-DE"/>
          </w:rPr>
          <w:delText>sci-fi wirken</w:delText>
        </w:r>
      </w:del>
      <w:r w:rsidR="00122F09" w:rsidRPr="00604B6F">
        <w:rPr>
          <w:sz w:val="28"/>
          <w:szCs w:val="28"/>
          <w:lang w:val="de-DE"/>
        </w:rPr>
        <w:t xml:space="preserve">, heute </w:t>
      </w:r>
      <w:ins w:id="71" w:author="Kai Witzlack" w:date="2021-04-29T18:19:00Z">
        <w:r w:rsidR="009F4B8A">
          <w:rPr>
            <w:sz w:val="28"/>
            <w:szCs w:val="28"/>
            <w:lang w:val="de-DE"/>
          </w:rPr>
          <w:t xml:space="preserve">sind </w:t>
        </w:r>
      </w:ins>
      <w:ins w:id="72" w:author="Kai Witzlack" w:date="2021-04-29T18:20:00Z">
        <w:r w:rsidR="009F4B8A">
          <w:rPr>
            <w:sz w:val="28"/>
            <w:szCs w:val="28"/>
            <w:lang w:val="de-DE"/>
          </w:rPr>
          <w:t>sie</w:t>
        </w:r>
      </w:ins>
      <w:del w:id="73" w:author="Kai Witzlack" w:date="2021-04-29T18:20:00Z">
        <w:r w:rsidR="00122F09" w:rsidRPr="00604B6F" w:rsidDel="009F4B8A">
          <w:rPr>
            <w:sz w:val="28"/>
            <w:szCs w:val="28"/>
            <w:lang w:val="de-DE"/>
          </w:rPr>
          <w:delText>ist es</w:delText>
        </w:r>
      </w:del>
      <w:r w:rsidR="00122F09" w:rsidRPr="00604B6F">
        <w:rPr>
          <w:sz w:val="28"/>
          <w:szCs w:val="28"/>
          <w:lang w:val="de-DE"/>
        </w:rPr>
        <w:t xml:space="preserve"> Realität. </w:t>
      </w:r>
      <w:commentRangeStart w:id="74"/>
      <w:r w:rsidR="00F168D8" w:rsidRPr="00604B6F">
        <w:rPr>
          <w:sz w:val="28"/>
          <w:szCs w:val="28"/>
          <w:lang w:val="de-DE"/>
        </w:rPr>
        <w:t xml:space="preserve">Und wenn wird dieses Gerät in den nächsten Jahren funktionieren, werden </w:t>
      </w:r>
      <w:r w:rsidR="00604B6F">
        <w:rPr>
          <w:sz w:val="28"/>
          <w:szCs w:val="28"/>
          <w:lang w:val="de-DE"/>
        </w:rPr>
        <w:t xml:space="preserve">die </w:t>
      </w:r>
      <w:r w:rsidR="00F168D8" w:rsidRPr="00604B6F">
        <w:rPr>
          <w:sz w:val="28"/>
          <w:szCs w:val="28"/>
          <w:lang w:val="de-DE"/>
        </w:rPr>
        <w:t xml:space="preserve">europäische Führer </w:t>
      </w:r>
      <w:r w:rsidR="00604B6F" w:rsidRPr="00604B6F">
        <w:rPr>
          <w:sz w:val="28"/>
          <w:szCs w:val="28"/>
          <w:lang w:val="de-DE"/>
        </w:rPr>
        <w:t xml:space="preserve">bei der Lösung weitere zukünftige Krise </w:t>
      </w:r>
      <w:r w:rsidR="00604B6F">
        <w:rPr>
          <w:sz w:val="28"/>
          <w:szCs w:val="28"/>
          <w:lang w:val="de-DE"/>
        </w:rPr>
        <w:t>gern es wieder benutzen.</w:t>
      </w:r>
      <w:commentRangeEnd w:id="74"/>
      <w:r w:rsidR="009F4B8A">
        <w:rPr>
          <w:rStyle w:val="Kommentarzeichen"/>
        </w:rPr>
        <w:commentReference w:id="74"/>
      </w:r>
      <w:r w:rsidR="00604B6F">
        <w:rPr>
          <w:sz w:val="28"/>
          <w:szCs w:val="28"/>
          <w:lang w:val="de-DE"/>
        </w:rPr>
        <w:t xml:space="preserve"> </w:t>
      </w:r>
      <w:r w:rsidR="00982AD2" w:rsidRPr="00982AD2">
        <w:rPr>
          <w:sz w:val="28"/>
          <w:szCs w:val="28"/>
          <w:lang w:val="de-DE"/>
        </w:rPr>
        <w:t>Deutschland hat es geschafft, als Vermittler zwischen den widersprüchlichen Interessen und Werten des Nordens</w:t>
      </w:r>
      <w:r w:rsidR="00982AD2">
        <w:rPr>
          <w:sz w:val="28"/>
          <w:szCs w:val="28"/>
          <w:lang w:val="de-DE"/>
        </w:rPr>
        <w:t>, S</w:t>
      </w:r>
      <w:r w:rsidR="00982AD2" w:rsidRPr="00982AD2">
        <w:rPr>
          <w:sz w:val="28"/>
          <w:szCs w:val="28"/>
          <w:lang w:val="de-DE"/>
        </w:rPr>
        <w:t>üdens und Ostens der EU</w:t>
      </w:r>
      <w:r w:rsidR="00982AD2">
        <w:rPr>
          <w:sz w:val="28"/>
          <w:szCs w:val="28"/>
          <w:lang w:val="de-DE"/>
        </w:rPr>
        <w:t xml:space="preserve"> </w:t>
      </w:r>
      <w:r w:rsidR="00982AD2" w:rsidRPr="00982AD2">
        <w:rPr>
          <w:sz w:val="28"/>
          <w:szCs w:val="28"/>
          <w:lang w:val="de-DE"/>
        </w:rPr>
        <w:t>zu fungieren</w:t>
      </w:r>
      <w:r w:rsidR="00982AD2">
        <w:rPr>
          <w:sz w:val="28"/>
          <w:szCs w:val="28"/>
          <w:lang w:val="de-DE"/>
        </w:rPr>
        <w:t xml:space="preserve"> und de</w:t>
      </w:r>
      <w:ins w:id="75" w:author="Kai Witzlack" w:date="2021-04-29T18:21:00Z">
        <w:r w:rsidR="009F4B8A">
          <w:rPr>
            <w:sz w:val="28"/>
            <w:szCs w:val="28"/>
            <w:lang w:val="de-DE"/>
          </w:rPr>
          <w:t>n</w:t>
        </w:r>
      </w:ins>
      <w:del w:id="76" w:author="Kai Witzlack" w:date="2021-04-29T18:21:00Z">
        <w:r w:rsidR="00982AD2" w:rsidDel="009F4B8A">
          <w:rPr>
            <w:sz w:val="28"/>
            <w:szCs w:val="28"/>
            <w:lang w:val="de-DE"/>
          </w:rPr>
          <w:delText>r</w:delText>
        </w:r>
      </w:del>
      <w:r w:rsidR="00982AD2">
        <w:rPr>
          <w:sz w:val="28"/>
          <w:szCs w:val="28"/>
          <w:lang w:val="de-DE"/>
        </w:rPr>
        <w:t xml:space="preserve"> daraus resultierende</w:t>
      </w:r>
      <w:ins w:id="77" w:author="Kai Witzlack" w:date="2021-04-29T18:21:00Z">
        <w:r w:rsidR="009F4B8A">
          <w:rPr>
            <w:sz w:val="28"/>
            <w:szCs w:val="28"/>
            <w:lang w:val="de-DE"/>
          </w:rPr>
          <w:t>n</w:t>
        </w:r>
      </w:ins>
      <w:r w:rsidR="00982AD2">
        <w:rPr>
          <w:sz w:val="28"/>
          <w:szCs w:val="28"/>
          <w:lang w:val="de-DE"/>
        </w:rPr>
        <w:t xml:space="preserve"> Kompromiss - </w:t>
      </w:r>
      <w:del w:id="78" w:author="Kai Witzlack" w:date="2021-04-29T18:21:00Z">
        <w:r w:rsidR="00982AD2" w:rsidRPr="00982AD2" w:rsidDel="009F4B8A">
          <w:rPr>
            <w:sz w:val="28"/>
            <w:szCs w:val="28"/>
            <w:lang w:val="de-DE"/>
          </w:rPr>
          <w:delText xml:space="preserve">durch </w:delText>
        </w:r>
      </w:del>
      <w:ins w:id="79" w:author="Kai Witzlack" w:date="2021-04-29T18:21:00Z">
        <w:r w:rsidR="009F4B8A">
          <w:rPr>
            <w:sz w:val="28"/>
            <w:szCs w:val="28"/>
            <w:lang w:val="de-DE"/>
          </w:rPr>
          <w:t xml:space="preserve">trotz </w:t>
        </w:r>
      </w:ins>
      <w:r w:rsidR="00982AD2" w:rsidRPr="00982AD2">
        <w:rPr>
          <w:sz w:val="28"/>
          <w:szCs w:val="28"/>
          <w:lang w:val="de-DE"/>
        </w:rPr>
        <w:t>alle</w:t>
      </w:r>
      <w:ins w:id="80" w:author="Kai Witzlack" w:date="2021-04-29T18:22:00Z">
        <w:r w:rsidR="009F4B8A">
          <w:rPr>
            <w:sz w:val="28"/>
            <w:szCs w:val="28"/>
            <w:lang w:val="de-DE"/>
          </w:rPr>
          <w:t>r</w:t>
        </w:r>
      </w:ins>
      <w:r w:rsidR="00982AD2" w:rsidRPr="00982AD2">
        <w:rPr>
          <w:sz w:val="28"/>
          <w:szCs w:val="28"/>
          <w:lang w:val="de-DE"/>
        </w:rPr>
        <w:t xml:space="preserve"> </w:t>
      </w:r>
      <w:ins w:id="81" w:author="Kai Witzlack" w:date="2021-04-29T18:22:00Z">
        <w:r w:rsidR="009F4B8A">
          <w:rPr>
            <w:sz w:val="28"/>
            <w:szCs w:val="28"/>
            <w:lang w:val="de-DE"/>
          </w:rPr>
          <w:t>D</w:t>
        </w:r>
      </w:ins>
      <w:del w:id="82" w:author="Kai Witzlack" w:date="2021-04-29T18:22:00Z">
        <w:r w:rsidR="00982AD2" w:rsidRPr="00982AD2" w:rsidDel="009F4B8A">
          <w:rPr>
            <w:sz w:val="28"/>
            <w:szCs w:val="28"/>
            <w:lang w:val="de-DE"/>
          </w:rPr>
          <w:delText>Bed</w:delText>
        </w:r>
      </w:del>
      <w:r w:rsidR="00982AD2" w:rsidRPr="00982AD2">
        <w:rPr>
          <w:sz w:val="28"/>
          <w:szCs w:val="28"/>
          <w:lang w:val="de-DE"/>
        </w:rPr>
        <w:t>rohungen</w:t>
      </w:r>
      <w:r w:rsidR="00982AD2">
        <w:rPr>
          <w:sz w:val="28"/>
          <w:szCs w:val="28"/>
          <w:lang w:val="de-DE"/>
        </w:rPr>
        <w:t xml:space="preserve"> und diplomatische</w:t>
      </w:r>
      <w:ins w:id="83" w:author="Kai Witzlack" w:date="2021-04-29T18:21:00Z">
        <w:r w:rsidR="009F4B8A">
          <w:rPr>
            <w:sz w:val="28"/>
            <w:szCs w:val="28"/>
            <w:lang w:val="de-DE"/>
          </w:rPr>
          <w:t>n</w:t>
        </w:r>
      </w:ins>
      <w:r w:rsidR="00982AD2">
        <w:rPr>
          <w:sz w:val="28"/>
          <w:szCs w:val="28"/>
          <w:lang w:val="de-DE"/>
        </w:rPr>
        <w:t xml:space="preserve"> Tänze, die das Kolorit der europäischen Politik sind – haben am Ende alle 27 </w:t>
      </w:r>
      <w:r w:rsidR="00982AD2" w:rsidRPr="00982AD2">
        <w:rPr>
          <w:sz w:val="28"/>
          <w:szCs w:val="28"/>
          <w:lang w:val="de-DE"/>
        </w:rPr>
        <w:t>Mitgliedsstaaten</w:t>
      </w:r>
      <w:r w:rsidR="00982AD2">
        <w:rPr>
          <w:sz w:val="28"/>
          <w:szCs w:val="28"/>
          <w:lang w:val="de-DE"/>
        </w:rPr>
        <w:t xml:space="preserve"> unterschr</w:t>
      </w:r>
      <w:ins w:id="84" w:author="Kai Witzlack" w:date="2021-04-29T18:22:00Z">
        <w:r w:rsidR="009F4B8A">
          <w:rPr>
            <w:sz w:val="28"/>
            <w:szCs w:val="28"/>
            <w:lang w:val="de-DE"/>
          </w:rPr>
          <w:t>ie</w:t>
        </w:r>
      </w:ins>
      <w:del w:id="85" w:author="Kai Witzlack" w:date="2021-04-29T18:22:00Z">
        <w:r w:rsidR="00982AD2" w:rsidDel="009F4B8A">
          <w:rPr>
            <w:sz w:val="28"/>
            <w:szCs w:val="28"/>
            <w:lang w:val="de-DE"/>
          </w:rPr>
          <w:delText>ei</w:delText>
        </w:r>
      </w:del>
      <w:r w:rsidR="00982AD2">
        <w:rPr>
          <w:sz w:val="28"/>
          <w:szCs w:val="28"/>
          <w:lang w:val="de-DE"/>
        </w:rPr>
        <w:t xml:space="preserve">ben. </w:t>
      </w:r>
      <w:r w:rsidR="00982AD2" w:rsidRPr="00982AD2">
        <w:rPr>
          <w:sz w:val="28"/>
          <w:szCs w:val="28"/>
          <w:lang w:val="de-DE"/>
        </w:rPr>
        <w:t>Alle</w:t>
      </w:r>
      <w:ins w:id="86" w:author="Kai Witzlack" w:date="2021-04-29T18:23:00Z">
        <w:r w:rsidR="009F4B8A">
          <w:rPr>
            <w:sz w:val="28"/>
            <w:szCs w:val="28"/>
            <w:lang w:val="de-DE"/>
          </w:rPr>
          <w:t>n</w:t>
        </w:r>
      </w:ins>
      <w:r w:rsidR="00982AD2" w:rsidRPr="00982AD2">
        <w:rPr>
          <w:sz w:val="28"/>
          <w:szCs w:val="28"/>
          <w:lang w:val="de-DE"/>
        </w:rPr>
        <w:t xml:space="preserve"> nationalen Regierungen ist es gelungen, </w:t>
      </w:r>
      <w:commentRangeStart w:id="87"/>
      <w:r w:rsidR="00982AD2" w:rsidRPr="00982AD2">
        <w:rPr>
          <w:sz w:val="28"/>
          <w:szCs w:val="28"/>
          <w:lang w:val="de-DE"/>
        </w:rPr>
        <w:t xml:space="preserve">auf dem gemeinsamen europäischen Schiff zu </w:t>
      </w:r>
      <w:r w:rsidR="00982AD2">
        <w:rPr>
          <w:sz w:val="28"/>
          <w:szCs w:val="28"/>
          <w:lang w:val="de-DE"/>
        </w:rPr>
        <w:t xml:space="preserve">behalten, </w:t>
      </w:r>
      <w:commentRangeEnd w:id="87"/>
      <w:r w:rsidR="009F4B8A">
        <w:rPr>
          <w:rStyle w:val="Kommentarzeichen"/>
        </w:rPr>
        <w:commentReference w:id="87"/>
      </w:r>
      <w:r w:rsidR="00982AD2" w:rsidRPr="00982AD2">
        <w:rPr>
          <w:sz w:val="28"/>
          <w:szCs w:val="28"/>
          <w:lang w:val="de-DE"/>
        </w:rPr>
        <w:t xml:space="preserve">während sie </w:t>
      </w:r>
      <w:r w:rsidR="00454374" w:rsidRPr="00982AD2">
        <w:rPr>
          <w:sz w:val="28"/>
          <w:szCs w:val="28"/>
          <w:lang w:val="de-DE"/>
        </w:rPr>
        <w:t>über mehrere anderen Themen</w:t>
      </w:r>
      <w:r w:rsidR="00982AD2" w:rsidRPr="00982AD2">
        <w:rPr>
          <w:sz w:val="28"/>
          <w:szCs w:val="28"/>
          <w:lang w:val="de-DE"/>
        </w:rPr>
        <w:t xml:space="preserve"> verhandelten</w:t>
      </w:r>
      <w:r w:rsidR="00982AD2">
        <w:rPr>
          <w:sz w:val="28"/>
          <w:szCs w:val="28"/>
          <w:lang w:val="de-DE"/>
        </w:rPr>
        <w:t xml:space="preserve">, die in die Zukunft </w:t>
      </w:r>
      <w:r w:rsidR="00454374">
        <w:rPr>
          <w:sz w:val="28"/>
          <w:szCs w:val="28"/>
          <w:lang w:val="de-DE"/>
        </w:rPr>
        <w:t xml:space="preserve">bedeutend sind und gleichzeitig </w:t>
      </w:r>
      <w:r w:rsidR="00454374" w:rsidRPr="00454374">
        <w:rPr>
          <w:sz w:val="28"/>
          <w:szCs w:val="28"/>
          <w:lang w:val="de-DE"/>
        </w:rPr>
        <w:t>besteht ein erhebliches Konfliktpotential</w:t>
      </w:r>
      <w:r w:rsidR="00454374">
        <w:rPr>
          <w:sz w:val="28"/>
          <w:szCs w:val="28"/>
          <w:lang w:val="de-DE"/>
        </w:rPr>
        <w:t xml:space="preserve">. Nach einer zermürbenden Verhandlung mit </w:t>
      </w:r>
      <w:r w:rsidR="00454374" w:rsidRPr="00454374">
        <w:rPr>
          <w:sz w:val="28"/>
          <w:szCs w:val="28"/>
          <w:lang w:val="de-DE"/>
        </w:rPr>
        <w:t>Großbritannien</w:t>
      </w:r>
      <w:r w:rsidR="00454374">
        <w:rPr>
          <w:sz w:val="28"/>
          <w:szCs w:val="28"/>
          <w:lang w:val="de-DE"/>
        </w:rPr>
        <w:t xml:space="preserve">, </w:t>
      </w:r>
      <w:commentRangeStart w:id="88"/>
      <w:r w:rsidR="00454374">
        <w:rPr>
          <w:sz w:val="28"/>
          <w:szCs w:val="28"/>
          <w:lang w:val="de-DE"/>
        </w:rPr>
        <w:t>wurde es endlich eine erfolgreiche Zustimmung über Brexit fand</w:t>
      </w:r>
      <w:commentRangeEnd w:id="88"/>
      <w:r w:rsidR="009F4B8A">
        <w:rPr>
          <w:rStyle w:val="Kommentarzeichen"/>
        </w:rPr>
        <w:commentReference w:id="88"/>
      </w:r>
      <w:r w:rsidR="00454374">
        <w:rPr>
          <w:sz w:val="28"/>
          <w:szCs w:val="28"/>
          <w:lang w:val="de-DE"/>
        </w:rPr>
        <w:t xml:space="preserve">, </w:t>
      </w:r>
      <w:commentRangeStart w:id="89"/>
      <w:r w:rsidR="00454374">
        <w:rPr>
          <w:sz w:val="28"/>
          <w:szCs w:val="28"/>
          <w:lang w:val="de-DE"/>
        </w:rPr>
        <w:t xml:space="preserve">wobei hat die Union letzte vier Jahre gleichmäßiger und ruhiger als </w:t>
      </w:r>
      <w:r w:rsidR="00564CB5">
        <w:rPr>
          <w:sz w:val="28"/>
          <w:szCs w:val="28"/>
          <w:lang w:val="de-DE"/>
        </w:rPr>
        <w:t xml:space="preserve">die </w:t>
      </w:r>
      <w:r w:rsidR="00564CB5" w:rsidRPr="00564CB5">
        <w:rPr>
          <w:sz w:val="28"/>
          <w:szCs w:val="28"/>
          <w:lang w:val="de-DE"/>
        </w:rPr>
        <w:t>politischen Streitigkeiten</w:t>
      </w:r>
      <w:r w:rsidR="00564CB5">
        <w:rPr>
          <w:sz w:val="28"/>
          <w:szCs w:val="28"/>
          <w:lang w:val="de-DE"/>
        </w:rPr>
        <w:t xml:space="preserve"> in Großbritannien gewirkt. </w:t>
      </w:r>
      <w:commentRangeEnd w:id="89"/>
      <w:r w:rsidR="009F4B8A">
        <w:rPr>
          <w:rStyle w:val="Kommentarzeichen"/>
        </w:rPr>
        <w:commentReference w:id="89"/>
      </w:r>
      <w:r w:rsidR="00564CB5">
        <w:rPr>
          <w:sz w:val="28"/>
          <w:szCs w:val="28"/>
          <w:lang w:val="de-DE"/>
        </w:rPr>
        <w:t xml:space="preserve">Alle 27 Europäischen Regierungen haben sich </w:t>
      </w:r>
      <w:del w:id="90" w:author="Kai Witzlack" w:date="2021-04-29T18:24:00Z">
        <w:r w:rsidR="00564CB5" w:rsidDel="009F4B8A">
          <w:rPr>
            <w:sz w:val="28"/>
            <w:szCs w:val="28"/>
            <w:lang w:val="de-DE"/>
          </w:rPr>
          <w:delText xml:space="preserve">auch </w:delText>
        </w:r>
      </w:del>
      <w:r w:rsidR="00564CB5">
        <w:rPr>
          <w:sz w:val="28"/>
          <w:szCs w:val="28"/>
          <w:lang w:val="de-DE"/>
        </w:rPr>
        <w:t xml:space="preserve">im Dezember </w:t>
      </w:r>
      <w:ins w:id="91" w:author="Kai Witzlack" w:date="2021-04-29T18:24:00Z">
        <w:r w:rsidR="009F4B8A">
          <w:rPr>
            <w:sz w:val="28"/>
            <w:szCs w:val="28"/>
            <w:lang w:val="de-DE"/>
          </w:rPr>
          <w:t xml:space="preserve">auch </w:t>
        </w:r>
      </w:ins>
      <w:r w:rsidR="00564CB5" w:rsidRPr="00564CB5">
        <w:rPr>
          <w:sz w:val="28"/>
          <w:szCs w:val="28"/>
          <w:lang w:val="de-DE"/>
        </w:rPr>
        <w:t xml:space="preserve">darauf geeinigt, sehr ehrgeizige Klimaziele </w:t>
      </w:r>
      <w:commentRangeStart w:id="92"/>
      <w:r w:rsidR="00564CB5" w:rsidRPr="00564CB5">
        <w:rPr>
          <w:sz w:val="28"/>
          <w:szCs w:val="28"/>
          <w:lang w:val="de-DE"/>
        </w:rPr>
        <w:t>festzulegen</w:t>
      </w:r>
      <w:ins w:id="93" w:author="Kai Witzlack" w:date="2021-04-29T18:24:00Z">
        <w:r w:rsidR="009F4B8A">
          <w:rPr>
            <w:sz w:val="28"/>
            <w:szCs w:val="28"/>
            <w:lang w:val="de-DE"/>
          </w:rPr>
          <w:t>.</w:t>
        </w:r>
        <w:commentRangeEnd w:id="92"/>
        <w:r w:rsidR="009F4B8A">
          <w:rPr>
            <w:rStyle w:val="Kommentarzeichen"/>
          </w:rPr>
          <w:commentReference w:id="92"/>
        </w:r>
        <w:r w:rsidR="009F4B8A">
          <w:rPr>
            <w:sz w:val="28"/>
            <w:szCs w:val="28"/>
            <w:lang w:val="de-DE"/>
          </w:rPr>
          <w:t xml:space="preserve"> </w:t>
        </w:r>
      </w:ins>
      <w:del w:id="94" w:author="Kai Witzlack" w:date="2021-04-29T18:24:00Z">
        <w:r w:rsidR="00564CB5" w:rsidDel="009F4B8A">
          <w:rPr>
            <w:sz w:val="28"/>
            <w:szCs w:val="28"/>
            <w:lang w:val="de-DE"/>
          </w:rPr>
          <w:delText xml:space="preserve"> -</w:delText>
        </w:r>
      </w:del>
      <w:r w:rsidR="00564CB5">
        <w:rPr>
          <w:sz w:val="28"/>
          <w:szCs w:val="28"/>
          <w:lang w:val="de-DE"/>
        </w:rPr>
        <w:t xml:space="preserve"> </w:t>
      </w:r>
      <w:r w:rsidR="00564CB5" w:rsidRPr="00564CB5">
        <w:rPr>
          <w:sz w:val="28"/>
          <w:szCs w:val="28"/>
          <w:lang w:val="de-DE"/>
        </w:rPr>
        <w:t>Die EU hat sich verpflichtet, die Treibhausgasemissionen bis 2030 um 55 Prozent zu senken</w:t>
      </w:r>
      <w:r w:rsidR="00564CB5">
        <w:rPr>
          <w:sz w:val="28"/>
          <w:szCs w:val="28"/>
          <w:lang w:val="de-DE"/>
        </w:rPr>
        <w:t xml:space="preserve"> im Vergleich </w:t>
      </w:r>
      <w:ins w:id="95" w:author="Kai Witzlack" w:date="2021-04-29T18:25:00Z">
        <w:r w:rsidR="009F4B8A">
          <w:rPr>
            <w:sz w:val="28"/>
            <w:szCs w:val="28"/>
            <w:lang w:val="de-DE"/>
          </w:rPr>
          <w:t xml:space="preserve">zum </w:t>
        </w:r>
      </w:ins>
      <w:del w:id="96" w:author="Kai Witzlack" w:date="2021-04-29T18:25:00Z">
        <w:r w:rsidR="00564CB5" w:rsidDel="009F4B8A">
          <w:rPr>
            <w:sz w:val="28"/>
            <w:szCs w:val="28"/>
            <w:lang w:val="de-DE"/>
          </w:rPr>
          <w:delText xml:space="preserve">mit </w:delText>
        </w:r>
      </w:del>
      <w:r w:rsidR="00564CB5">
        <w:rPr>
          <w:sz w:val="28"/>
          <w:szCs w:val="28"/>
          <w:lang w:val="de-DE"/>
        </w:rPr>
        <w:t xml:space="preserve">Jahr 1990. </w:t>
      </w:r>
      <w:r w:rsidR="007471E8">
        <w:rPr>
          <w:sz w:val="28"/>
          <w:szCs w:val="28"/>
          <w:lang w:val="de-DE"/>
        </w:rPr>
        <w:t xml:space="preserve">Weitere konkrete politische Maßnahmen werden in den kommenden Jahren </w:t>
      </w:r>
      <w:r w:rsidR="00952F04">
        <w:rPr>
          <w:sz w:val="28"/>
          <w:szCs w:val="28"/>
          <w:lang w:val="de-DE"/>
        </w:rPr>
        <w:t xml:space="preserve">je nachdem </w:t>
      </w:r>
      <w:r w:rsidR="00952F04">
        <w:rPr>
          <w:sz w:val="28"/>
          <w:szCs w:val="28"/>
          <w:lang w:val="de-DE"/>
        </w:rPr>
        <w:lastRenderedPageBreak/>
        <w:t xml:space="preserve">bewertet, </w:t>
      </w:r>
      <w:r w:rsidR="00952F04" w:rsidRPr="00952F04">
        <w:rPr>
          <w:sz w:val="28"/>
          <w:szCs w:val="28"/>
          <w:lang w:val="de-DE"/>
        </w:rPr>
        <w:t>ob sie zur Erreichung dieses Ziels führen</w:t>
      </w:r>
      <w:r w:rsidR="00952F04">
        <w:rPr>
          <w:sz w:val="28"/>
          <w:szCs w:val="28"/>
          <w:lang w:val="de-DE"/>
        </w:rPr>
        <w:t xml:space="preserve">. Alle Staaten der Union stimmten schließlich </w:t>
      </w:r>
      <w:del w:id="97" w:author="Kai Witzlack" w:date="2021-04-29T18:25:00Z">
        <w:r w:rsidR="00952F04" w:rsidDel="009F4B8A">
          <w:rPr>
            <w:sz w:val="28"/>
            <w:szCs w:val="28"/>
            <w:lang w:val="de-DE"/>
          </w:rPr>
          <w:delText xml:space="preserve">mit </w:delText>
        </w:r>
      </w:del>
      <w:r w:rsidR="00952F04">
        <w:rPr>
          <w:sz w:val="28"/>
          <w:szCs w:val="28"/>
          <w:lang w:val="de-DE"/>
        </w:rPr>
        <w:t xml:space="preserve">der Verankerung des Prinzips zu, </w:t>
      </w:r>
      <w:r w:rsidR="007A4A2B">
        <w:rPr>
          <w:sz w:val="28"/>
          <w:szCs w:val="28"/>
          <w:lang w:val="de-DE"/>
        </w:rPr>
        <w:t xml:space="preserve">dass beim Verstoß der Grundregeln </w:t>
      </w:r>
      <w:r w:rsidR="007A4A2B" w:rsidRPr="007A4A2B">
        <w:rPr>
          <w:sz w:val="28"/>
          <w:szCs w:val="28"/>
          <w:lang w:val="de-DE"/>
        </w:rPr>
        <w:t>der</w:t>
      </w:r>
      <w:r w:rsidR="007A4A2B">
        <w:rPr>
          <w:sz w:val="28"/>
          <w:szCs w:val="28"/>
          <w:lang w:val="de-DE"/>
        </w:rPr>
        <w:t xml:space="preserve"> </w:t>
      </w:r>
      <w:r w:rsidR="007A4A2B" w:rsidRPr="007A4A2B">
        <w:rPr>
          <w:sz w:val="28"/>
          <w:szCs w:val="28"/>
          <w:lang w:val="de-DE"/>
        </w:rPr>
        <w:t>Rechtsstaatlichkeit</w:t>
      </w:r>
      <w:r w:rsidR="007A4A2B">
        <w:rPr>
          <w:sz w:val="28"/>
          <w:szCs w:val="28"/>
          <w:lang w:val="de-DE"/>
        </w:rPr>
        <w:t xml:space="preserve"> </w:t>
      </w:r>
      <w:del w:id="98" w:author="Kai Witzlack" w:date="2021-04-29T18:25:00Z">
        <w:r w:rsidR="007A4A2B" w:rsidDel="009F4B8A">
          <w:rPr>
            <w:sz w:val="28"/>
            <w:szCs w:val="28"/>
            <w:lang w:val="de-DE"/>
          </w:rPr>
          <w:delText xml:space="preserve">wird </w:delText>
        </w:r>
      </w:del>
      <w:r w:rsidR="007A4A2B">
        <w:rPr>
          <w:sz w:val="28"/>
          <w:szCs w:val="28"/>
          <w:lang w:val="de-DE"/>
        </w:rPr>
        <w:t>dem schuldigen Mitgliedstaat</w:t>
      </w:r>
      <w:r w:rsidR="005A53E7">
        <w:rPr>
          <w:sz w:val="28"/>
          <w:szCs w:val="28"/>
          <w:lang w:val="de-DE"/>
        </w:rPr>
        <w:t xml:space="preserve"> </w:t>
      </w:r>
      <w:r w:rsidR="007A4A2B" w:rsidRPr="007A4A2B">
        <w:rPr>
          <w:sz w:val="28"/>
          <w:szCs w:val="28"/>
          <w:lang w:val="de-DE"/>
        </w:rPr>
        <w:t xml:space="preserve">der Strom der europäischen Finanzen </w:t>
      </w:r>
      <w:r w:rsidR="005A53E7" w:rsidRPr="005A53E7">
        <w:rPr>
          <w:sz w:val="28"/>
          <w:szCs w:val="28"/>
          <w:lang w:val="de-DE"/>
        </w:rPr>
        <w:t>als Bestrafung</w:t>
      </w:r>
      <w:r w:rsidR="005A53E7">
        <w:rPr>
          <w:sz w:val="28"/>
          <w:szCs w:val="28"/>
          <w:lang w:val="de-DE"/>
        </w:rPr>
        <w:t xml:space="preserve"> </w:t>
      </w:r>
      <w:r w:rsidR="007A4A2B" w:rsidRPr="007A4A2B">
        <w:rPr>
          <w:sz w:val="28"/>
          <w:szCs w:val="28"/>
          <w:lang w:val="de-DE"/>
        </w:rPr>
        <w:t>gestoppt</w:t>
      </w:r>
      <w:ins w:id="99" w:author="Kai Witzlack" w:date="2021-04-29T18:25:00Z">
        <w:r w:rsidR="009F4B8A" w:rsidRPr="009F4B8A">
          <w:rPr>
            <w:sz w:val="28"/>
            <w:szCs w:val="28"/>
            <w:lang w:val="de-DE"/>
          </w:rPr>
          <w:t xml:space="preserve"> </w:t>
        </w:r>
        <w:r w:rsidR="009F4B8A">
          <w:rPr>
            <w:sz w:val="28"/>
            <w:szCs w:val="28"/>
            <w:lang w:val="de-DE"/>
          </w:rPr>
          <w:t>wird</w:t>
        </w:r>
      </w:ins>
      <w:r w:rsidR="005A53E7">
        <w:rPr>
          <w:sz w:val="28"/>
          <w:szCs w:val="28"/>
          <w:lang w:val="de-DE"/>
        </w:rPr>
        <w:t xml:space="preserve">. Genau dieser Punkt zeigt illustrativ Vorteile und Grenzen des </w:t>
      </w:r>
      <w:ins w:id="100" w:author="Kai Witzlack" w:date="2021-04-29T18:26:00Z">
        <w:r w:rsidR="009F4B8A">
          <w:rPr>
            <w:sz w:val="28"/>
            <w:szCs w:val="28"/>
            <w:lang w:val="de-DE"/>
          </w:rPr>
          <w:t>Prinzips</w:t>
        </w:r>
      </w:ins>
      <w:del w:id="101" w:author="Kai Witzlack" w:date="2021-04-29T18:26:00Z">
        <w:r w:rsidR="005A53E7" w:rsidDel="009F4B8A">
          <w:rPr>
            <w:sz w:val="28"/>
            <w:szCs w:val="28"/>
            <w:lang w:val="de-DE"/>
          </w:rPr>
          <w:delText>Zutritts</w:delText>
        </w:r>
      </w:del>
      <w:r w:rsidR="005A53E7">
        <w:rPr>
          <w:sz w:val="28"/>
          <w:szCs w:val="28"/>
          <w:lang w:val="de-DE"/>
        </w:rPr>
        <w:t>, d</w:t>
      </w:r>
      <w:ins w:id="102" w:author="Kai Witzlack" w:date="2021-04-29T18:26:00Z">
        <w:r w:rsidR="009F4B8A">
          <w:rPr>
            <w:sz w:val="28"/>
            <w:szCs w:val="28"/>
            <w:lang w:val="de-DE"/>
          </w:rPr>
          <w:t xml:space="preserve">as das </w:t>
        </w:r>
      </w:ins>
      <w:del w:id="103" w:author="Kai Witzlack" w:date="2021-04-29T18:26:00Z">
        <w:r w:rsidR="005A53E7" w:rsidDel="009F4B8A">
          <w:rPr>
            <w:sz w:val="28"/>
            <w:szCs w:val="28"/>
            <w:lang w:val="de-DE"/>
          </w:rPr>
          <w:delText>er</w:delText>
        </w:r>
      </w:del>
      <w:r w:rsidR="005A53E7">
        <w:rPr>
          <w:sz w:val="28"/>
          <w:szCs w:val="28"/>
          <w:lang w:val="de-DE"/>
        </w:rPr>
        <w:t xml:space="preserve"> Deutschland von Angela Merkel charakterisiert. Die Priorität für neue Schritte ist</w:t>
      </w:r>
      <w:r w:rsidR="00B077CC">
        <w:rPr>
          <w:sz w:val="28"/>
          <w:szCs w:val="28"/>
          <w:lang w:val="de-DE"/>
        </w:rPr>
        <w:t>, die</w:t>
      </w:r>
      <w:r w:rsidR="005A53E7">
        <w:rPr>
          <w:sz w:val="28"/>
          <w:szCs w:val="28"/>
          <w:lang w:val="de-DE"/>
        </w:rPr>
        <w:t xml:space="preserve"> Unterschriften </w:t>
      </w:r>
      <w:r w:rsidR="00B077CC">
        <w:rPr>
          <w:sz w:val="28"/>
          <w:szCs w:val="28"/>
          <w:lang w:val="de-DE"/>
        </w:rPr>
        <w:t>von alle</w:t>
      </w:r>
      <w:ins w:id="104" w:author="Kai Witzlack" w:date="2021-04-29T18:26:00Z">
        <w:r w:rsidR="009F4B8A">
          <w:rPr>
            <w:sz w:val="28"/>
            <w:szCs w:val="28"/>
            <w:lang w:val="de-DE"/>
          </w:rPr>
          <w:t>n</w:t>
        </w:r>
      </w:ins>
      <w:del w:id="105" w:author="Kai Witzlack" w:date="2021-04-29T18:26:00Z">
        <w:r w:rsidR="00B077CC" w:rsidDel="009F4B8A">
          <w:rPr>
            <w:sz w:val="28"/>
            <w:szCs w:val="28"/>
            <w:lang w:val="de-DE"/>
          </w:rPr>
          <w:delText>m</w:delText>
        </w:r>
      </w:del>
      <w:r w:rsidR="00B077CC">
        <w:rPr>
          <w:sz w:val="28"/>
          <w:szCs w:val="28"/>
          <w:lang w:val="de-DE"/>
        </w:rPr>
        <w:t xml:space="preserve"> europäischen </w:t>
      </w:r>
      <w:ins w:id="106" w:author="Kai Witzlack" w:date="2021-04-29T18:27:00Z">
        <w:r w:rsidR="009F4B8A">
          <w:rPr>
            <w:sz w:val="28"/>
            <w:szCs w:val="28"/>
            <w:lang w:val="de-DE"/>
          </w:rPr>
          <w:t xml:space="preserve">Staatschefs </w:t>
        </w:r>
      </w:ins>
      <w:del w:id="107" w:author="Kai Witzlack" w:date="2021-04-29T18:27:00Z">
        <w:r w:rsidR="00B077CC" w:rsidDel="009F4B8A">
          <w:rPr>
            <w:sz w:val="28"/>
            <w:szCs w:val="28"/>
            <w:lang w:val="de-DE"/>
          </w:rPr>
          <w:delText>Führer</w:delText>
        </w:r>
      </w:del>
      <w:r w:rsidR="005A53E7">
        <w:rPr>
          <w:sz w:val="28"/>
          <w:szCs w:val="28"/>
          <w:lang w:val="de-DE"/>
        </w:rPr>
        <w:t xml:space="preserve"> zu er</w:t>
      </w:r>
      <w:ins w:id="108" w:author="Kai Witzlack" w:date="2021-04-29T18:27:00Z">
        <w:r w:rsidR="009F4B8A">
          <w:rPr>
            <w:sz w:val="28"/>
            <w:szCs w:val="28"/>
            <w:lang w:val="de-DE"/>
          </w:rPr>
          <w:t>halten</w:t>
        </w:r>
      </w:ins>
      <w:del w:id="109" w:author="Kai Witzlack" w:date="2021-04-29T18:27:00Z">
        <w:r w:rsidR="005A53E7" w:rsidDel="009F4B8A">
          <w:rPr>
            <w:sz w:val="28"/>
            <w:szCs w:val="28"/>
            <w:lang w:val="de-DE"/>
          </w:rPr>
          <w:delText>werben</w:delText>
        </w:r>
        <w:r w:rsidR="00662C2A" w:rsidDel="009F4B8A">
          <w:rPr>
            <w:sz w:val="28"/>
            <w:szCs w:val="28"/>
            <w:lang w:val="de-DE"/>
          </w:rPr>
          <w:delText xml:space="preserve"> </w:delText>
        </w:r>
      </w:del>
      <w:ins w:id="110" w:author="Kai Witzlack" w:date="2021-04-29T18:27:00Z">
        <w:r w:rsidR="009F4B8A">
          <w:rPr>
            <w:sz w:val="28"/>
            <w:szCs w:val="28"/>
            <w:lang w:val="de-DE"/>
          </w:rPr>
          <w:t xml:space="preserve"> </w:t>
        </w:r>
      </w:ins>
      <w:r w:rsidR="00662C2A" w:rsidRPr="00662C2A">
        <w:rPr>
          <w:sz w:val="28"/>
          <w:szCs w:val="28"/>
          <w:lang w:val="de-DE"/>
        </w:rPr>
        <w:t xml:space="preserve">und damit ein weiteres Zerfallen der </w:t>
      </w:r>
      <w:r w:rsidR="00662C2A">
        <w:rPr>
          <w:sz w:val="28"/>
          <w:szCs w:val="28"/>
          <w:lang w:val="de-DE"/>
        </w:rPr>
        <w:t>Union</w:t>
      </w:r>
      <w:r w:rsidR="00662C2A" w:rsidRPr="00662C2A">
        <w:rPr>
          <w:sz w:val="28"/>
          <w:szCs w:val="28"/>
          <w:lang w:val="de-DE"/>
        </w:rPr>
        <w:t xml:space="preserve"> </w:t>
      </w:r>
      <w:ins w:id="111" w:author="Kai Witzlack" w:date="2021-04-29T18:27:00Z">
        <w:r w:rsidR="009F4B8A">
          <w:rPr>
            <w:sz w:val="28"/>
            <w:szCs w:val="28"/>
            <w:lang w:val="de-DE"/>
          </w:rPr>
          <w:t xml:space="preserve">zu </w:t>
        </w:r>
      </w:ins>
      <w:r w:rsidR="00662C2A" w:rsidRPr="00662C2A">
        <w:rPr>
          <w:sz w:val="28"/>
          <w:szCs w:val="28"/>
          <w:lang w:val="de-DE"/>
        </w:rPr>
        <w:t>verhindern</w:t>
      </w:r>
      <w:r w:rsidR="00662C2A">
        <w:rPr>
          <w:sz w:val="28"/>
          <w:szCs w:val="28"/>
          <w:lang w:val="de-DE"/>
        </w:rPr>
        <w:t xml:space="preserve">. </w:t>
      </w:r>
      <w:r w:rsidR="00B077CC">
        <w:rPr>
          <w:sz w:val="28"/>
          <w:szCs w:val="28"/>
          <w:lang w:val="de-DE"/>
        </w:rPr>
        <w:t xml:space="preserve">Und das auch </w:t>
      </w:r>
      <w:ins w:id="112" w:author="Kai Witzlack" w:date="2021-04-29T18:27:00Z">
        <w:r w:rsidR="009F4B8A">
          <w:rPr>
            <w:sz w:val="28"/>
            <w:szCs w:val="28"/>
            <w:lang w:val="de-DE"/>
          </w:rPr>
          <w:t>um den</w:t>
        </w:r>
      </w:ins>
      <w:del w:id="113" w:author="Kai Witzlack" w:date="2021-04-29T18:27:00Z">
        <w:r w:rsidR="00B077CC" w:rsidDel="009F4B8A">
          <w:rPr>
            <w:sz w:val="28"/>
            <w:szCs w:val="28"/>
            <w:lang w:val="de-DE"/>
          </w:rPr>
          <w:delText>für</w:delText>
        </w:r>
      </w:del>
      <w:r w:rsidR="00B077CC">
        <w:rPr>
          <w:sz w:val="28"/>
          <w:szCs w:val="28"/>
          <w:lang w:val="de-DE"/>
        </w:rPr>
        <w:t xml:space="preserve"> </w:t>
      </w:r>
      <w:commentRangeStart w:id="114"/>
      <w:r w:rsidR="00B077CC">
        <w:rPr>
          <w:sz w:val="28"/>
          <w:szCs w:val="28"/>
          <w:lang w:val="de-DE"/>
        </w:rPr>
        <w:t xml:space="preserve">Preis, dass der Fortschritt </w:t>
      </w:r>
      <w:del w:id="115" w:author="Kai Witzlack" w:date="2021-04-29T18:27:00Z">
        <w:r w:rsidR="00B077CC" w:rsidDel="009F4B8A">
          <w:rPr>
            <w:sz w:val="28"/>
            <w:szCs w:val="28"/>
            <w:lang w:val="de-DE"/>
          </w:rPr>
          <w:delText xml:space="preserve">wird </w:delText>
        </w:r>
      </w:del>
      <w:r w:rsidR="00B077CC">
        <w:rPr>
          <w:sz w:val="28"/>
          <w:szCs w:val="28"/>
          <w:lang w:val="de-DE"/>
        </w:rPr>
        <w:t xml:space="preserve">etwas langsamer </w:t>
      </w:r>
      <w:ins w:id="116" w:author="Kai Witzlack" w:date="2021-04-29T18:27:00Z">
        <w:r w:rsidR="009F4B8A">
          <w:rPr>
            <w:sz w:val="28"/>
            <w:szCs w:val="28"/>
            <w:lang w:val="de-DE"/>
          </w:rPr>
          <w:t xml:space="preserve">wird </w:t>
        </w:r>
      </w:ins>
      <w:r w:rsidR="00B077CC">
        <w:rPr>
          <w:sz w:val="28"/>
          <w:szCs w:val="28"/>
          <w:lang w:val="de-DE"/>
        </w:rPr>
        <w:t xml:space="preserve">– neue Regeln auf </w:t>
      </w:r>
      <w:r w:rsidR="00B077CC" w:rsidRPr="00B077CC">
        <w:rPr>
          <w:sz w:val="28"/>
          <w:szCs w:val="28"/>
          <w:lang w:val="de-DE"/>
        </w:rPr>
        <w:t>Schutz des Rechtssystems</w:t>
      </w:r>
      <w:r w:rsidR="00B077CC">
        <w:rPr>
          <w:sz w:val="28"/>
          <w:szCs w:val="28"/>
          <w:lang w:val="de-DE"/>
        </w:rPr>
        <w:t xml:space="preserve"> </w:t>
      </w:r>
      <w:r w:rsidR="008C6C79">
        <w:rPr>
          <w:sz w:val="28"/>
          <w:szCs w:val="28"/>
          <w:lang w:val="de-DE"/>
        </w:rPr>
        <w:t xml:space="preserve">werden bis ein paar Jahre in Kraft treten, darum die </w:t>
      </w:r>
      <w:proofErr w:type="gramStart"/>
      <w:r w:rsidR="008C6C79">
        <w:rPr>
          <w:sz w:val="28"/>
          <w:szCs w:val="28"/>
          <w:lang w:val="de-DE"/>
        </w:rPr>
        <w:t>Populisten</w:t>
      </w:r>
      <w:proofErr w:type="gramEnd"/>
      <w:r w:rsidR="008C6C79">
        <w:rPr>
          <w:sz w:val="28"/>
          <w:szCs w:val="28"/>
          <w:lang w:val="de-DE"/>
        </w:rPr>
        <w:t xml:space="preserve"> die in Budapest und Warschau herrschen </w:t>
      </w:r>
      <w:r w:rsidR="008C6C79" w:rsidRPr="008C6C79">
        <w:rPr>
          <w:sz w:val="28"/>
          <w:szCs w:val="28"/>
          <w:lang w:val="de-DE"/>
        </w:rPr>
        <w:t>w</w:t>
      </w:r>
      <w:r w:rsidR="008C6C79">
        <w:rPr>
          <w:sz w:val="28"/>
          <w:szCs w:val="28"/>
          <w:lang w:val="de-DE"/>
        </w:rPr>
        <w:t>ird</w:t>
      </w:r>
      <w:r w:rsidR="008C6C79" w:rsidRPr="008C6C79">
        <w:rPr>
          <w:sz w:val="28"/>
          <w:szCs w:val="28"/>
          <w:lang w:val="de-DE"/>
        </w:rPr>
        <w:t xml:space="preserve"> </w:t>
      </w:r>
      <w:r w:rsidR="008C6C79">
        <w:rPr>
          <w:sz w:val="28"/>
          <w:szCs w:val="28"/>
          <w:lang w:val="de-DE"/>
        </w:rPr>
        <w:t xml:space="preserve">es </w:t>
      </w:r>
      <w:r w:rsidR="008C6C79" w:rsidRPr="008C6C79">
        <w:rPr>
          <w:sz w:val="28"/>
          <w:szCs w:val="28"/>
          <w:lang w:val="de-DE"/>
        </w:rPr>
        <w:t>nicht akut gefährde</w:t>
      </w:r>
      <w:r w:rsidR="008C6C79">
        <w:rPr>
          <w:sz w:val="28"/>
          <w:szCs w:val="28"/>
          <w:lang w:val="de-DE"/>
        </w:rPr>
        <w:t xml:space="preserve">n. </w:t>
      </w:r>
      <w:commentRangeEnd w:id="114"/>
      <w:r w:rsidR="009F4B8A">
        <w:rPr>
          <w:rStyle w:val="Kommentarzeichen"/>
        </w:rPr>
        <w:commentReference w:id="114"/>
      </w:r>
      <w:r w:rsidR="008C6C79" w:rsidRPr="008C6C79">
        <w:rPr>
          <w:sz w:val="28"/>
          <w:szCs w:val="28"/>
          <w:lang w:val="de-DE"/>
        </w:rPr>
        <w:t xml:space="preserve">Die deutsche Präsidentschaft hat daher die Erwartungen erfüllt und </w:t>
      </w:r>
      <w:commentRangeStart w:id="117"/>
      <w:r w:rsidR="008C6C79" w:rsidRPr="008C6C79">
        <w:rPr>
          <w:sz w:val="28"/>
          <w:szCs w:val="28"/>
          <w:lang w:val="de-DE"/>
        </w:rPr>
        <w:t xml:space="preserve">Europa tritt bis </w:t>
      </w:r>
      <w:r w:rsidR="008C6C79">
        <w:rPr>
          <w:sz w:val="28"/>
          <w:szCs w:val="28"/>
          <w:lang w:val="de-DE"/>
        </w:rPr>
        <w:t xml:space="preserve">Jahr </w:t>
      </w:r>
      <w:r w:rsidR="008C6C79" w:rsidRPr="008C6C79">
        <w:rPr>
          <w:sz w:val="28"/>
          <w:szCs w:val="28"/>
          <w:lang w:val="de-DE"/>
        </w:rPr>
        <w:t>2021 gestärkt ein</w:t>
      </w:r>
      <w:commentRangeEnd w:id="117"/>
      <w:r w:rsidR="009F4B8A">
        <w:rPr>
          <w:rStyle w:val="Kommentarzeichen"/>
        </w:rPr>
        <w:commentReference w:id="117"/>
      </w:r>
      <w:r w:rsidR="008C6C79">
        <w:rPr>
          <w:sz w:val="28"/>
          <w:szCs w:val="28"/>
          <w:lang w:val="de-DE"/>
        </w:rPr>
        <w:t>. Am Ende des Jahres geht Angela Merkel politisch in den Ruhestand, die in den letzten Jahren war,</w:t>
      </w:r>
      <w:r w:rsidR="00972FE6">
        <w:rPr>
          <w:sz w:val="28"/>
          <w:szCs w:val="28"/>
          <w:lang w:val="de-DE"/>
        </w:rPr>
        <w:t xml:space="preserve"> </w:t>
      </w:r>
      <w:r w:rsidR="00972FE6" w:rsidRPr="00972FE6">
        <w:rPr>
          <w:sz w:val="28"/>
          <w:szCs w:val="28"/>
          <w:lang w:val="de-DE"/>
        </w:rPr>
        <w:t>wie</w:t>
      </w:r>
      <w:r w:rsidR="00972FE6">
        <w:rPr>
          <w:sz w:val="28"/>
          <w:szCs w:val="28"/>
          <w:lang w:val="de-DE"/>
        </w:rPr>
        <w:t xml:space="preserve"> es</w:t>
      </w:r>
      <w:r w:rsidR="00972FE6" w:rsidRPr="00972FE6">
        <w:rPr>
          <w:sz w:val="28"/>
          <w:szCs w:val="28"/>
          <w:lang w:val="de-DE"/>
        </w:rPr>
        <w:t xml:space="preserve"> der Brüsseler </w:t>
      </w:r>
      <w:commentRangeStart w:id="118"/>
      <w:r w:rsidR="00972FE6" w:rsidRPr="00972FE6">
        <w:rPr>
          <w:sz w:val="28"/>
          <w:szCs w:val="28"/>
          <w:lang w:val="de-DE"/>
        </w:rPr>
        <w:t>Wochenreporter</w:t>
      </w:r>
      <w:commentRangeEnd w:id="118"/>
      <w:r w:rsidR="007B3DE0">
        <w:rPr>
          <w:rStyle w:val="Kommentarzeichen"/>
        </w:rPr>
        <w:commentReference w:id="118"/>
      </w:r>
      <w:r w:rsidR="00972FE6" w:rsidRPr="00972FE6">
        <w:rPr>
          <w:sz w:val="28"/>
          <w:szCs w:val="28"/>
          <w:lang w:val="de-DE"/>
        </w:rPr>
        <w:t xml:space="preserve"> </w:t>
      </w:r>
      <w:r w:rsidR="00972FE6">
        <w:rPr>
          <w:sz w:val="28"/>
          <w:szCs w:val="28"/>
          <w:lang w:val="de-DE"/>
        </w:rPr>
        <w:t xml:space="preserve">The Economist </w:t>
      </w:r>
      <w:r w:rsidR="00972FE6" w:rsidRPr="00972FE6">
        <w:rPr>
          <w:sz w:val="28"/>
          <w:szCs w:val="28"/>
          <w:lang w:val="de-DE"/>
        </w:rPr>
        <w:t>nannte</w:t>
      </w:r>
      <w:r w:rsidR="00972FE6">
        <w:rPr>
          <w:sz w:val="28"/>
          <w:szCs w:val="28"/>
          <w:lang w:val="de-DE"/>
        </w:rPr>
        <w:t>, „</w:t>
      </w:r>
      <w:r w:rsidR="00972FE6" w:rsidRPr="00972FE6">
        <w:rPr>
          <w:sz w:val="28"/>
          <w:szCs w:val="28"/>
          <w:lang w:val="de-DE"/>
        </w:rPr>
        <w:t>Kopernikanische Konstante EU</w:t>
      </w:r>
      <w:r w:rsidR="00972FE6">
        <w:rPr>
          <w:sz w:val="28"/>
          <w:szCs w:val="28"/>
          <w:lang w:val="de-DE"/>
        </w:rPr>
        <w:t xml:space="preserve"> - a</w:t>
      </w:r>
      <w:r w:rsidR="00972FE6" w:rsidRPr="00972FE6">
        <w:rPr>
          <w:sz w:val="28"/>
          <w:szCs w:val="28"/>
          <w:lang w:val="de-DE"/>
        </w:rPr>
        <w:t>lle Politik drehte sich nur um sie</w:t>
      </w:r>
      <w:r w:rsidR="00972FE6">
        <w:rPr>
          <w:sz w:val="28"/>
          <w:szCs w:val="28"/>
          <w:lang w:val="de-DE"/>
        </w:rPr>
        <w:t xml:space="preserve">“. </w:t>
      </w:r>
      <w:commentRangeStart w:id="119"/>
      <w:r w:rsidR="00972FE6">
        <w:rPr>
          <w:sz w:val="28"/>
          <w:szCs w:val="28"/>
          <w:lang w:val="de-DE"/>
        </w:rPr>
        <w:t xml:space="preserve">Mit der Abfahrt sehr erfahrene und </w:t>
      </w:r>
      <w:r w:rsidR="00972FE6" w:rsidRPr="00972FE6">
        <w:rPr>
          <w:sz w:val="28"/>
          <w:szCs w:val="28"/>
          <w:lang w:val="de-DE"/>
        </w:rPr>
        <w:t>über Kontinente hinweg</w:t>
      </w:r>
      <w:r w:rsidR="00972FE6">
        <w:rPr>
          <w:sz w:val="28"/>
          <w:szCs w:val="28"/>
          <w:lang w:val="de-DE"/>
        </w:rPr>
        <w:t xml:space="preserve"> ganz respektierte Kanzlerin, wird ein Vakuum entstehen und es ist nicht sicher, wer wird es </w:t>
      </w:r>
      <w:r w:rsidR="00972FE6" w:rsidRPr="00972FE6">
        <w:rPr>
          <w:sz w:val="28"/>
          <w:szCs w:val="28"/>
          <w:lang w:val="de-DE"/>
        </w:rPr>
        <w:t>auf</w:t>
      </w:r>
      <w:r w:rsidR="00972FE6">
        <w:rPr>
          <w:sz w:val="28"/>
          <w:szCs w:val="28"/>
          <w:lang w:val="de-DE"/>
        </w:rPr>
        <w:t xml:space="preserve"> den</w:t>
      </w:r>
      <w:r w:rsidR="00972FE6" w:rsidRPr="00972FE6">
        <w:rPr>
          <w:sz w:val="28"/>
          <w:szCs w:val="28"/>
          <w:lang w:val="de-DE"/>
        </w:rPr>
        <w:t xml:space="preserve"> europäischen Gipfeln</w:t>
      </w:r>
      <w:r w:rsidR="00972FE6">
        <w:rPr>
          <w:sz w:val="28"/>
          <w:szCs w:val="28"/>
          <w:lang w:val="de-DE"/>
        </w:rPr>
        <w:t xml:space="preserve"> ausfüllen. </w:t>
      </w:r>
      <w:commentRangeEnd w:id="119"/>
      <w:r w:rsidR="007B3DE0">
        <w:rPr>
          <w:rStyle w:val="Kommentarzeichen"/>
        </w:rPr>
        <w:commentReference w:id="119"/>
      </w:r>
      <w:r w:rsidR="00972FE6">
        <w:rPr>
          <w:sz w:val="28"/>
          <w:szCs w:val="28"/>
          <w:lang w:val="de-DE"/>
        </w:rPr>
        <w:t xml:space="preserve">Das wird vielleicht für Europa die hitzigste Frage des neuen Jahres. </w:t>
      </w:r>
    </w:p>
    <w:sectPr w:rsidR="00972FE6" w:rsidRPr="00604B6F" w:rsidSect="009A12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Kai Witzlack" w:date="2021-04-29T17:34:00Z" w:initials="KW">
    <w:p w14:paraId="5AAEE2D1" w14:textId="10A7D520" w:rsidR="00CA591E" w:rsidRDefault="00CA591E">
      <w:pPr>
        <w:pStyle w:val="Kommentartext"/>
      </w:pPr>
      <w:r>
        <w:rPr>
          <w:rStyle w:val="Kommentarzeichen"/>
        </w:rPr>
        <w:annotationRef/>
      </w:r>
      <w:r>
        <w:t>Ratsvorsitz</w:t>
      </w:r>
    </w:p>
  </w:comment>
  <w:comment w:id="9" w:author="Kai Witzlack" w:date="2021-04-29T17:37:00Z" w:initials="KW">
    <w:p w14:paraId="698BEDE6" w14:textId="4649A1CD" w:rsidR="00CA591E" w:rsidRDefault="00CA591E">
      <w:pPr>
        <w:pStyle w:val="Kommentartext"/>
      </w:pPr>
      <w:r>
        <w:rPr>
          <w:rStyle w:val="Kommentarzeichen"/>
        </w:rPr>
        <w:annotationRef/>
      </w:r>
      <w:r>
        <w:t>Woher kommt das?</w:t>
      </w:r>
    </w:p>
  </w:comment>
  <w:comment w:id="19" w:author="Kai Witzlack" w:date="2021-04-29T17:38:00Z" w:initials="KW">
    <w:p w14:paraId="7E7D95FB" w14:textId="78CAB9E4" w:rsidR="00CA591E" w:rsidRDefault="00CA591E">
      <w:pPr>
        <w:pStyle w:val="Kommentartext"/>
      </w:pPr>
      <w:r>
        <w:rPr>
          <w:rStyle w:val="Kommentarzeichen"/>
        </w:rPr>
        <w:annotationRef/>
      </w:r>
      <w:r>
        <w:t>Google-Tr.</w:t>
      </w:r>
    </w:p>
  </w:comment>
  <w:comment w:id="41" w:author="Kai Witzlack" w:date="2021-04-29T17:40:00Z" w:initials="KW">
    <w:p w14:paraId="05BDBB08" w14:textId="296438CB" w:rsidR="00CA591E" w:rsidRDefault="00CA591E">
      <w:pPr>
        <w:pStyle w:val="Kommentartext"/>
      </w:pPr>
      <w:r>
        <w:rPr>
          <w:rStyle w:val="Kommentarzeichen"/>
        </w:rPr>
        <w:annotationRef/>
      </w:r>
      <w:r>
        <w:t>muselo</w:t>
      </w:r>
    </w:p>
  </w:comment>
  <w:comment w:id="49" w:author="Kai Witzlack" w:date="2021-04-29T17:42:00Z" w:initials="KW">
    <w:p w14:paraId="2CC4721E" w14:textId="343CE75E" w:rsidR="00CA591E" w:rsidRDefault="00CA591E">
      <w:pPr>
        <w:pStyle w:val="Kommentartext"/>
      </w:pPr>
      <w:r>
        <w:rPr>
          <w:rStyle w:val="Kommentarzeichen"/>
        </w:rPr>
        <w:annotationRef/>
      </w:r>
      <w:r>
        <w:rPr>
          <w:rStyle w:val="Fett"/>
        </w:rPr>
        <w:t>Corona-Wiederaufbaufonds</w:t>
      </w:r>
    </w:p>
  </w:comment>
  <w:comment w:id="74" w:author="Kai Witzlack" w:date="2021-04-29T18:20:00Z" w:initials="KW">
    <w:p w14:paraId="2231CEF5" w14:textId="150142F2" w:rsidR="009F4B8A" w:rsidRDefault="009F4B8A">
      <w:pPr>
        <w:pStyle w:val="Kommentartext"/>
      </w:pPr>
      <w:r>
        <w:rPr>
          <w:rStyle w:val="Kommentarzeichen"/>
        </w:rPr>
        <w:annotationRef/>
      </w:r>
      <w:r>
        <w:t>Google T.</w:t>
      </w:r>
    </w:p>
  </w:comment>
  <w:comment w:id="87" w:author="Kai Witzlack" w:date="2021-04-29T18:23:00Z" w:initials="KW">
    <w:p w14:paraId="6D6705E8" w14:textId="2B1D88ED" w:rsidR="009F4B8A" w:rsidRDefault="009F4B8A">
      <w:pPr>
        <w:pStyle w:val="Kommentartext"/>
      </w:pPr>
      <w:r>
        <w:rPr>
          <w:rStyle w:val="Kommentarzeichen"/>
        </w:rPr>
        <w:annotationRef/>
      </w:r>
      <w:r>
        <w:t>Google</w:t>
      </w:r>
    </w:p>
  </w:comment>
  <w:comment w:id="88" w:author="Kai Witzlack" w:date="2021-04-29T18:23:00Z" w:initials="KW">
    <w:p w14:paraId="271AB0F5" w14:textId="589FD5BF" w:rsidR="009F4B8A" w:rsidRDefault="009F4B8A">
      <w:pPr>
        <w:pStyle w:val="Kommentartext"/>
      </w:pPr>
      <w:r>
        <w:rPr>
          <w:rStyle w:val="Kommentarzeichen"/>
        </w:rPr>
        <w:annotationRef/>
      </w:r>
      <w:r>
        <w:t>Google</w:t>
      </w:r>
    </w:p>
  </w:comment>
  <w:comment w:id="89" w:author="Kai Witzlack" w:date="2021-04-29T18:24:00Z" w:initials="KW">
    <w:p w14:paraId="06D7F08F" w14:textId="4D3C453F" w:rsidR="009F4B8A" w:rsidRDefault="009F4B8A">
      <w:pPr>
        <w:pStyle w:val="Kommentartext"/>
      </w:pPr>
      <w:r>
        <w:rPr>
          <w:rStyle w:val="Kommentarzeichen"/>
        </w:rPr>
        <w:annotationRef/>
      </w:r>
      <w:r>
        <w:t>Google</w:t>
      </w:r>
    </w:p>
  </w:comment>
  <w:comment w:id="92" w:author="Kai Witzlack" w:date="2021-04-29T18:24:00Z" w:initials="KW">
    <w:p w14:paraId="65F1C972" w14:textId="282875F9" w:rsidR="009F4B8A" w:rsidRDefault="009F4B8A">
      <w:pPr>
        <w:pStyle w:val="Kommentartext"/>
      </w:pPr>
      <w:r>
        <w:rPr>
          <w:rStyle w:val="Kommentarzeichen"/>
        </w:rPr>
        <w:annotationRef/>
      </w:r>
      <w:r>
        <w:t xml:space="preserve">Das könnten Sie zumindest vernbessern. </w:t>
      </w:r>
    </w:p>
  </w:comment>
  <w:comment w:id="114" w:author="Kai Witzlack" w:date="2021-04-29T18:27:00Z" w:initials="KW">
    <w:p w14:paraId="1405713C" w14:textId="06B9E3FD" w:rsidR="009F4B8A" w:rsidRDefault="009F4B8A">
      <w:pPr>
        <w:pStyle w:val="Kommentartext"/>
      </w:pPr>
      <w:r>
        <w:rPr>
          <w:rStyle w:val="Kommentarzeichen"/>
        </w:rPr>
        <w:annotationRef/>
      </w:r>
      <w:r>
        <w:t xml:space="preserve">Es reicht nicht aus, Text durch den Goooglre-Translator zu jagen. </w:t>
      </w:r>
    </w:p>
  </w:comment>
  <w:comment w:id="117" w:author="Kai Witzlack" w:date="2021-04-29T18:28:00Z" w:initials="KW">
    <w:p w14:paraId="246C0C72" w14:textId="6DC3D083" w:rsidR="009F4B8A" w:rsidRDefault="009F4B8A">
      <w:pPr>
        <w:pStyle w:val="Kommentartext"/>
      </w:pPr>
      <w:r>
        <w:rPr>
          <w:rStyle w:val="Kommentarzeichen"/>
        </w:rPr>
        <w:annotationRef/>
      </w:r>
      <w:r>
        <w:t>Nesmysl.</w:t>
      </w:r>
    </w:p>
  </w:comment>
  <w:comment w:id="118" w:author="Kai Witzlack" w:date="2021-04-29T18:29:00Z" w:initials="KW">
    <w:p w14:paraId="69492BA6" w14:textId="20CA60E3" w:rsidR="007B3DE0" w:rsidRDefault="007B3DE0">
      <w:pPr>
        <w:pStyle w:val="Kommentartext"/>
      </w:pPr>
      <w:r>
        <w:rPr>
          <w:rStyle w:val="Kommentarzeichen"/>
        </w:rPr>
        <w:annotationRef/>
      </w:r>
      <w:r>
        <w:t>Verstehen Sie tatsächlich nicht, was ein „zpravodaj tydeniku“ ist?</w:t>
      </w:r>
    </w:p>
  </w:comment>
  <w:comment w:id="119" w:author="Kai Witzlack" w:date="2021-04-29T18:29:00Z" w:initials="KW">
    <w:p w14:paraId="0EF3A3B5" w14:textId="03BD96AE" w:rsidR="007B3DE0" w:rsidRDefault="007B3DE0">
      <w:pPr>
        <w:pStyle w:val="Kommentartext"/>
      </w:pPr>
      <w:r>
        <w:rPr>
          <w:rStyle w:val="Kommentarzeichen"/>
        </w:rPr>
        <w:annotationRef/>
      </w:r>
      <w:r>
        <w:t>Halb gut, halb Unsinn.</w:t>
      </w:r>
      <w:bookmarkStart w:id="120" w:name="_GoBack"/>
      <w:bookmarkEnd w:id="12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AEE2D1" w15:done="0"/>
  <w15:commentEx w15:paraId="698BEDE6" w15:done="0"/>
  <w15:commentEx w15:paraId="7E7D95FB" w15:done="0"/>
  <w15:commentEx w15:paraId="05BDBB08" w15:done="0"/>
  <w15:commentEx w15:paraId="2CC4721E" w15:done="0"/>
  <w15:commentEx w15:paraId="2231CEF5" w15:done="0"/>
  <w15:commentEx w15:paraId="6D6705E8" w15:done="0"/>
  <w15:commentEx w15:paraId="271AB0F5" w15:done="0"/>
  <w15:commentEx w15:paraId="06D7F08F" w15:done="0"/>
  <w15:commentEx w15:paraId="65F1C972" w15:done="0"/>
  <w15:commentEx w15:paraId="1405713C" w15:done="0"/>
  <w15:commentEx w15:paraId="246C0C72" w15:done="0"/>
  <w15:commentEx w15:paraId="69492BA6" w15:done="0"/>
  <w15:commentEx w15:paraId="0EF3A3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AEE2D1" w16cid:durableId="24356CB1"/>
  <w16cid:commentId w16cid:paraId="698BEDE6" w16cid:durableId="24356D43"/>
  <w16cid:commentId w16cid:paraId="7E7D95FB" w16cid:durableId="24356D9D"/>
  <w16cid:commentId w16cid:paraId="05BDBB08" w16cid:durableId="24356E2A"/>
  <w16cid:commentId w16cid:paraId="2CC4721E" w16cid:durableId="24356E9B"/>
  <w16cid:commentId w16cid:paraId="2231CEF5" w16cid:durableId="24357768"/>
  <w16cid:commentId w16cid:paraId="6D6705E8" w16cid:durableId="2435781B"/>
  <w16cid:commentId w16cid:paraId="271AB0F5" w16cid:durableId="24357836"/>
  <w16cid:commentId w16cid:paraId="06D7F08F" w16cid:durableId="24357848"/>
  <w16cid:commentId w16cid:paraId="65F1C972" w16cid:durableId="24357868"/>
  <w16cid:commentId w16cid:paraId="1405713C" w16cid:durableId="2435792A"/>
  <w16cid:commentId w16cid:paraId="246C0C72" w16cid:durableId="24357950"/>
  <w16cid:commentId w16cid:paraId="69492BA6" w16cid:durableId="2435796E"/>
  <w16cid:commentId w16cid:paraId="0EF3A3B5" w16cid:durableId="243579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 Witzlack">
    <w15:presenceInfo w15:providerId="Windows Live" w15:userId="f19b5fb780aa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20"/>
    <w:rsid w:val="00080DBA"/>
    <w:rsid w:val="00122F09"/>
    <w:rsid w:val="003D4E20"/>
    <w:rsid w:val="004130EE"/>
    <w:rsid w:val="004311ED"/>
    <w:rsid w:val="00454374"/>
    <w:rsid w:val="00564CB5"/>
    <w:rsid w:val="005A53E7"/>
    <w:rsid w:val="00604B6F"/>
    <w:rsid w:val="00662C2A"/>
    <w:rsid w:val="007471E8"/>
    <w:rsid w:val="007A4A2B"/>
    <w:rsid w:val="007B3DE0"/>
    <w:rsid w:val="007B48C5"/>
    <w:rsid w:val="0084313A"/>
    <w:rsid w:val="008C6C79"/>
    <w:rsid w:val="009134B2"/>
    <w:rsid w:val="00952F04"/>
    <w:rsid w:val="00972FE6"/>
    <w:rsid w:val="00982AD2"/>
    <w:rsid w:val="009A12E4"/>
    <w:rsid w:val="009E5C05"/>
    <w:rsid w:val="009F4B8A"/>
    <w:rsid w:val="00A6331E"/>
    <w:rsid w:val="00AB2CB8"/>
    <w:rsid w:val="00AD4E13"/>
    <w:rsid w:val="00B077CC"/>
    <w:rsid w:val="00B24BFC"/>
    <w:rsid w:val="00BB4C80"/>
    <w:rsid w:val="00CA4311"/>
    <w:rsid w:val="00CA591E"/>
    <w:rsid w:val="00D63BA4"/>
    <w:rsid w:val="00D77D4D"/>
    <w:rsid w:val="00E14E08"/>
    <w:rsid w:val="00F168D8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E56B"/>
  <w15:chartTrackingRefBased/>
  <w15:docId w15:val="{043D1B23-E2F7-144B-9258-ACB3CC42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A59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59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59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59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59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91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CA591E"/>
    <w:rPr>
      <w:b/>
      <w:bCs/>
    </w:rPr>
  </w:style>
  <w:style w:type="character" w:customStyle="1" w:styleId="acopre">
    <w:name w:val="acopre"/>
    <w:basedOn w:val="Absatz-Standardschriftart"/>
    <w:rsid w:val="009F4B8A"/>
  </w:style>
  <w:style w:type="character" w:styleId="Hervorhebung">
    <w:name w:val="Emphasis"/>
    <w:basedOn w:val="Absatz-Standardschriftart"/>
    <w:uiPriority w:val="20"/>
    <w:qFormat/>
    <w:rsid w:val="009F4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Konopková</dc:creator>
  <cp:keywords/>
  <dc:description/>
  <cp:lastModifiedBy>Kai Witzlack</cp:lastModifiedBy>
  <cp:revision>5</cp:revision>
  <dcterms:created xsi:type="dcterms:W3CDTF">2021-04-18T17:09:00Z</dcterms:created>
  <dcterms:modified xsi:type="dcterms:W3CDTF">2021-04-29T16:30:00Z</dcterms:modified>
</cp:coreProperties>
</file>